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E91B" w14:textId="774A6D41" w:rsidR="00AF0774" w:rsidRDefault="009B71A6">
      <w:pPr>
        <w:pStyle w:val="Standard"/>
        <w:pageBreakBefore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4E5DDB" wp14:editId="4273958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47875" cy="857250"/>
            <wp:effectExtent l="0" t="0" r="0" b="0"/>
            <wp:wrapNone/>
            <wp:docPr id="4" name="Graphique 4" descr="Ministères de la Transition écologique, de l'Aménagement du territoire, des Transports, de la Ville et du Log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Ministères de la Transition écologique, de l'Aménagement du territoire, des Transports, de la Ville et du Log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F7045" w14:textId="7E344037" w:rsidR="00AF0774" w:rsidRDefault="00AF0774">
      <w:pPr>
        <w:pStyle w:val="Standard"/>
      </w:pPr>
    </w:p>
    <w:p w14:paraId="57530180" w14:textId="77777777" w:rsidR="00AF0774" w:rsidRDefault="00AF0774">
      <w:pPr>
        <w:pStyle w:val="Standard"/>
      </w:pPr>
    </w:p>
    <w:p w14:paraId="266D5DB3" w14:textId="77777777" w:rsidR="00AF0774" w:rsidRDefault="00D976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Liberation Serif" w:hAnsi="Liberation Serif"/>
          <w:b/>
          <w:bCs/>
          <w:sz w:val="22"/>
          <w:szCs w:val="22"/>
        </w:rPr>
        <w:t>DIRECTION DES RESSOURCES HUMAINES</w:t>
      </w:r>
    </w:p>
    <w:p w14:paraId="4CB05978" w14:textId="77777777" w:rsidR="00AF0774" w:rsidRDefault="00AF0774">
      <w:pPr>
        <w:pStyle w:val="Standard"/>
      </w:pPr>
    </w:p>
    <w:p w14:paraId="24652856" w14:textId="77777777" w:rsidR="00AF0774" w:rsidRDefault="00AF0774">
      <w:pPr>
        <w:pStyle w:val="Standard"/>
      </w:pPr>
    </w:p>
    <w:p w14:paraId="57C9399E" w14:textId="77777777" w:rsidR="00177CBF" w:rsidRDefault="00177CBF">
      <w:pPr>
        <w:pStyle w:val="Standard"/>
        <w:rPr>
          <w:sz w:val="20"/>
          <w:szCs w:val="20"/>
        </w:rPr>
      </w:pPr>
    </w:p>
    <w:p w14:paraId="5DB43C16" w14:textId="77777777" w:rsidR="00AF0774" w:rsidRDefault="00D976B3" w:rsidP="001776E3">
      <w:pPr>
        <w:pStyle w:val="Standard"/>
        <w:pBdr>
          <w:top w:val="single" w:sz="18" w:space="1" w:color="7030A0" w:shadow="1"/>
          <w:left w:val="single" w:sz="18" w:space="1" w:color="7030A0" w:shadow="1"/>
          <w:bottom w:val="single" w:sz="18" w:space="1" w:color="7030A0" w:shadow="1"/>
          <w:right w:val="single" w:sz="18" w:space="1" w:color="7030A0" w:shadow="1"/>
        </w:pBdr>
        <w:spacing w:line="360" w:lineRule="auto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Fiche technique n°</w:t>
      </w:r>
      <w:r w:rsidR="009715BE">
        <w:rPr>
          <w:rFonts w:ascii="Liberation Serif" w:hAnsi="Liberation Serif"/>
          <w:b/>
          <w:bCs/>
          <w:sz w:val="22"/>
          <w:szCs w:val="22"/>
        </w:rPr>
        <w:t>1</w:t>
      </w:r>
      <w:r>
        <w:rPr>
          <w:rFonts w:ascii="Liberation Serif" w:hAnsi="Liberation Serif"/>
          <w:b/>
          <w:bCs/>
          <w:sz w:val="22"/>
          <w:szCs w:val="22"/>
        </w:rPr>
        <w:t xml:space="preserve"> – </w:t>
      </w:r>
      <w:r w:rsidR="001776E3">
        <w:rPr>
          <w:rFonts w:ascii="Liberation Serif" w:hAnsi="Liberation Serif"/>
          <w:b/>
          <w:bCs/>
          <w:sz w:val="22"/>
          <w:szCs w:val="22"/>
        </w:rPr>
        <w:t>RIN</w:t>
      </w:r>
    </w:p>
    <w:p w14:paraId="66720217" w14:textId="62DD008D" w:rsidR="00AF0774" w:rsidRDefault="00317481" w:rsidP="001776E3">
      <w:pPr>
        <w:pStyle w:val="Standard"/>
        <w:pBdr>
          <w:top w:val="single" w:sz="18" w:space="1" w:color="7030A0" w:shadow="1"/>
          <w:left w:val="single" w:sz="18" w:space="1" w:color="7030A0" w:shadow="1"/>
          <w:bottom w:val="single" w:sz="18" w:space="1" w:color="7030A0" w:shadow="1"/>
          <w:right w:val="single" w:sz="18" w:space="1" w:color="7030A0" w:shadow="1"/>
        </w:pBdr>
        <w:spacing w:line="360" w:lineRule="auto"/>
        <w:jc w:val="center"/>
        <w:rPr>
          <w:rFonts w:ascii="Liberation Serif" w:hAnsi="Liberation Serif"/>
          <w:b/>
          <w:bCs/>
          <w:sz w:val="22"/>
          <w:szCs w:val="22"/>
        </w:rPr>
      </w:pPr>
      <w:proofErr w:type="gramStart"/>
      <w:r>
        <w:rPr>
          <w:rFonts w:ascii="Liberation Serif" w:hAnsi="Liberation Serif"/>
          <w:b/>
          <w:bCs/>
          <w:sz w:val="22"/>
          <w:szCs w:val="22"/>
        </w:rPr>
        <w:t>au</w:t>
      </w:r>
      <w:proofErr w:type="gramEnd"/>
      <w:r>
        <w:rPr>
          <w:rFonts w:ascii="Liberation Serif" w:hAnsi="Liberation Serif"/>
          <w:b/>
          <w:bCs/>
          <w:sz w:val="22"/>
          <w:szCs w:val="22"/>
        </w:rPr>
        <w:t xml:space="preserve"> titre de l’année 202</w:t>
      </w:r>
      <w:r w:rsidR="003C3384">
        <w:rPr>
          <w:rFonts w:ascii="Liberation Serif" w:hAnsi="Liberation Serif"/>
          <w:b/>
          <w:bCs/>
          <w:sz w:val="22"/>
          <w:szCs w:val="22"/>
        </w:rPr>
        <w:t>7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7491"/>
      </w:tblGrid>
      <w:tr w:rsidR="006B2614" w14:paraId="759458C2" w14:textId="77777777" w:rsidTr="006B2614">
        <w:tc>
          <w:tcPr>
            <w:tcW w:w="2715" w:type="dxa"/>
            <w:tcBorders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0DFD" w14:textId="77777777" w:rsidR="006B2614" w:rsidRDefault="006B2614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1" w:type="dxa"/>
            <w:tcBorders>
              <w:bottom w:val="single" w:sz="2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07062" w14:textId="77777777" w:rsidR="006B2614" w:rsidRDefault="006B2614">
            <w:pPr>
              <w:pStyle w:val="m-corpstexte"/>
              <w:shd w:val="clear" w:color="auto" w:fill="auto"/>
              <w:spacing w:before="0"/>
              <w:ind w:left="57"/>
              <w:jc w:val="left"/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AF0774" w14:paraId="2BB1A70A" w14:textId="77777777" w:rsidTr="0056367E">
        <w:tc>
          <w:tcPr>
            <w:tcW w:w="2715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FFBD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Les conditions statutaires</w:t>
            </w:r>
          </w:p>
        </w:tc>
        <w:tc>
          <w:tcPr>
            <w:tcW w:w="749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8D9D7" w14:textId="731A570C" w:rsidR="001776E3" w:rsidRDefault="001776E3" w:rsidP="001776E3">
            <w:pPr>
              <w:keepNext/>
              <w:suppressAutoHyphens w:val="0"/>
              <w:autoSpaceDN/>
              <w:spacing w:before="57" w:after="57"/>
              <w:ind w:left="57"/>
              <w:textAlignment w:val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</w:pPr>
            <w:r w:rsidRPr="001776E3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  <w:t>Accès à l’échelon spécial</w:t>
            </w:r>
          </w:p>
          <w:p w14:paraId="305EA5D4" w14:textId="2A324C4D" w:rsidR="00DB69A4" w:rsidRDefault="00DB69A4" w:rsidP="00DB69A4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La promotion dans le cadre d’un changement de catégorie se fait </w:t>
            </w:r>
            <w:r w:rsidR="00005A68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au</w:t>
            </w: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choix.</w:t>
            </w:r>
          </w:p>
          <w:p w14:paraId="548A6995" w14:textId="7DC6303E" w:rsidR="00DB69A4" w:rsidRPr="0056367E" w:rsidRDefault="00DB69A4" w:rsidP="0056367E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RIN :</w:t>
            </w:r>
          </w:p>
          <w:p w14:paraId="04460D4A" w14:textId="18FA8B5D" w:rsidR="001776E3" w:rsidRPr="001776E3" w:rsidRDefault="00DB69A4" w:rsidP="0056367E">
            <w:pPr>
              <w:numPr>
                <w:ilvl w:val="0"/>
                <w:numId w:val="37"/>
              </w:numPr>
              <w:autoSpaceDN/>
              <w:ind w:left="340" w:right="57" w:hanging="22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ayant</w:t>
            </w:r>
            <w:proofErr w:type="gramEnd"/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1776E3"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au moins 3 ans d’ancienneté dans le 4e échelon de la catégorie exceptionnelle</w:t>
            </w:r>
          </w:p>
          <w:p w14:paraId="0E788516" w14:textId="1F43CD8F" w:rsidR="001776E3" w:rsidRPr="001776E3" w:rsidRDefault="00DB69A4" w:rsidP="001776E3">
            <w:pPr>
              <w:numPr>
                <w:ilvl w:val="0"/>
                <w:numId w:val="37"/>
              </w:numPr>
              <w:autoSpaceDN/>
              <w:ind w:left="340" w:right="57" w:hanging="22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justifi</w:t>
            </w:r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ant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d’au moins 15 ans de service public en catégorie A</w:t>
            </w:r>
          </w:p>
          <w:p w14:paraId="61661F97" w14:textId="621FE4AE" w:rsidR="001776E3" w:rsidRPr="001776E3" w:rsidRDefault="00DB69A4" w:rsidP="001776E3">
            <w:pPr>
              <w:numPr>
                <w:ilvl w:val="0"/>
                <w:numId w:val="38"/>
              </w:numPr>
              <w:autoSpaceDN/>
              <w:spacing w:before="60"/>
              <w:ind w:left="340" w:right="57" w:hanging="22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ayant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tenu au moins 2 postes de 2e niveau (A+) dans des fonctions managériales ou d’expertise de haut niveau (</w:t>
            </w:r>
            <w:r w:rsidR="001776E3" w:rsidRPr="001776E3">
              <w:rPr>
                <w:rFonts w:ascii="Liberation Serif" w:eastAsia="Times New Roman" w:hAnsi="Liberation Serif" w:cs="Liberation Serif"/>
                <w:color w:val="000000"/>
                <w:spacing w:val="-2"/>
                <w:kern w:val="0"/>
                <w:sz w:val="20"/>
                <w:szCs w:val="20"/>
                <w:lang w:eastAsia="fr-FR" w:bidi="ar-SA"/>
              </w:rPr>
              <w:t>qualification d’expert prononcée par le comité de domaine compétent en cours de validité ou expertise reconnue par la communauté technique correspondante quand il n’y a pas de comité de domaine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)</w:t>
            </w:r>
          </w:p>
          <w:p w14:paraId="25D6E110" w14:textId="5677366F" w:rsidR="001776E3" w:rsidRDefault="001776E3" w:rsidP="001776E3">
            <w:pPr>
              <w:keepNext/>
              <w:suppressAutoHyphens w:val="0"/>
              <w:autoSpaceDN/>
              <w:spacing w:before="170" w:after="57"/>
              <w:ind w:left="57"/>
              <w:textAlignment w:val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</w:pPr>
            <w:r w:rsidRPr="001776E3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  <w:t>Accès à la catégorie exceptionnelle</w:t>
            </w:r>
          </w:p>
          <w:p w14:paraId="08FE4886" w14:textId="7201CB4B" w:rsidR="00005A68" w:rsidRDefault="00005A68" w:rsidP="00005A68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La promotion à la catégorie exceptionnelle se fait au choix.</w:t>
            </w:r>
          </w:p>
          <w:p w14:paraId="3670306B" w14:textId="56F59AA4" w:rsidR="00005A68" w:rsidRPr="001776E3" w:rsidRDefault="00005A68" w:rsidP="0056367E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RIN :</w:t>
            </w:r>
          </w:p>
          <w:p w14:paraId="691D2406" w14:textId="6DABABB3" w:rsidR="001776E3" w:rsidRPr="001776E3" w:rsidRDefault="001776E3" w:rsidP="00A51555">
            <w:pPr>
              <w:numPr>
                <w:ilvl w:val="1"/>
                <w:numId w:val="39"/>
              </w:numPr>
              <w:autoSpaceDN/>
              <w:ind w:left="567" w:right="57" w:hanging="340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déten</w:t>
            </w:r>
            <w:r w:rsidR="00005A68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ant</w:t>
            </w:r>
            <w:proofErr w:type="gramEnd"/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au moins 1 an d’ancienneté dans le 7e échelon de la hors catégorie</w:t>
            </w:r>
          </w:p>
          <w:p w14:paraId="1DFBDFC9" w14:textId="6DE6F5C0" w:rsidR="001776E3" w:rsidRPr="001776E3" w:rsidRDefault="00005A68" w:rsidP="00A51555">
            <w:pPr>
              <w:numPr>
                <w:ilvl w:val="1"/>
                <w:numId w:val="39"/>
              </w:numPr>
              <w:autoSpaceDN/>
              <w:ind w:left="567" w:right="57" w:hanging="340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justifi</w:t>
            </w: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ant</w:t>
            </w:r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1776E3"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d’au moins 12 ans de service public en catégorie A</w:t>
            </w:r>
          </w:p>
          <w:p w14:paraId="62C4E12F" w14:textId="506EAD2D" w:rsidR="001776E3" w:rsidRPr="001776E3" w:rsidRDefault="00005A68" w:rsidP="00A51555">
            <w:pPr>
              <w:numPr>
                <w:ilvl w:val="1"/>
                <w:numId w:val="39"/>
              </w:numPr>
              <w:autoSpaceDN/>
              <w:ind w:left="567" w:right="57" w:hanging="340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exer</w:t>
            </w:r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çant 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des fonctions managériales ou d’expertise de haut niveau</w:t>
            </w:r>
          </w:p>
          <w:p w14:paraId="2BA87789" w14:textId="4B217BEF" w:rsidR="001776E3" w:rsidRPr="001776E3" w:rsidRDefault="00005A68" w:rsidP="001776E3">
            <w:pPr>
              <w:numPr>
                <w:ilvl w:val="0"/>
                <w:numId w:val="40"/>
              </w:numPr>
              <w:autoSpaceDN/>
              <w:spacing w:before="60"/>
              <w:ind w:left="340" w:right="57" w:hanging="227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et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ayant</w:t>
            </w:r>
            <w:r w:rsidR="001776E3"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tenu </w:t>
            </w:r>
            <w:r w:rsidR="001776E3" w:rsidRPr="00A51555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deux</w:t>
            </w:r>
            <w:r w:rsidR="001776E3"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postes de 2e niveau (A+) ou tenir un poste de 2e niveau particulièrement important dans des fonctions managériales ou d’expertise de haut niveau (</w:t>
            </w:r>
            <w:r w:rsidR="001776E3" w:rsidRPr="001776E3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qualification d’expert prononcée par le comité de domaine compétent en cours de validité ou expertise reconnue par la communauté technique correspondante quand il n’y a pas de comité de domaine</w:t>
            </w:r>
            <w:r w:rsidR="001776E3"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)</w:t>
            </w:r>
          </w:p>
          <w:p w14:paraId="78FE7EB6" w14:textId="30DA70FC" w:rsidR="001776E3" w:rsidRDefault="001776E3" w:rsidP="001776E3">
            <w:pPr>
              <w:keepNext/>
              <w:suppressAutoHyphens w:val="0"/>
              <w:autoSpaceDN/>
              <w:spacing w:before="170" w:after="57"/>
              <w:ind w:left="57"/>
              <w:textAlignment w:val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</w:pPr>
            <w:r w:rsidRPr="001776E3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  <w:t xml:space="preserve">Accès à </w:t>
            </w:r>
            <w:proofErr w:type="gramStart"/>
            <w:r w:rsidRPr="001776E3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  <w:t>la</w:t>
            </w:r>
            <w:proofErr w:type="gramEnd"/>
            <w:r w:rsidRPr="001776E3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  <w:t xml:space="preserve"> hors catégorie</w:t>
            </w:r>
          </w:p>
          <w:p w14:paraId="2DBFBA81" w14:textId="1C1E4E97" w:rsidR="00005A68" w:rsidRDefault="00005A68" w:rsidP="00005A68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La promotion à </w:t>
            </w: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la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DD7F50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hors </w:t>
            </w: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catégorie se fait au choix.</w:t>
            </w:r>
          </w:p>
          <w:p w14:paraId="472D3E66" w14:textId="777F6DFA" w:rsidR="00005A68" w:rsidRPr="001776E3" w:rsidRDefault="00005A68" w:rsidP="0056367E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Sont proposables les contractuels sous quasi-statut RIN :</w:t>
            </w:r>
          </w:p>
          <w:p w14:paraId="5401A50F" w14:textId="19144474" w:rsidR="001776E3" w:rsidRPr="008449A0" w:rsidRDefault="001776E3" w:rsidP="0056367E">
            <w:pPr>
              <w:numPr>
                <w:ilvl w:val="0"/>
                <w:numId w:val="41"/>
              </w:numPr>
              <w:autoSpaceDN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déten</w:t>
            </w:r>
            <w:r w:rsidR="00005A68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ant</w:t>
            </w:r>
            <w:proofErr w:type="gramEnd"/>
            <w:r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au moins 1 an d’ancienneté dans le 6e échelon de la première catégorie</w:t>
            </w:r>
          </w:p>
          <w:p w14:paraId="5E26099D" w14:textId="40A2A659" w:rsidR="001776E3" w:rsidRPr="001776E3" w:rsidRDefault="0056367E" w:rsidP="00A51555">
            <w:pPr>
              <w:numPr>
                <w:ilvl w:val="1"/>
                <w:numId w:val="41"/>
              </w:numPr>
              <w:autoSpaceDN/>
              <w:ind w:left="567" w:right="57" w:hanging="340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56367E"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e</w:t>
            </w:r>
            <w:r w:rsidR="00005A68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t</w:t>
            </w:r>
            <w:proofErr w:type="gramEnd"/>
            <w:r w:rsidR="00005A68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justifi</w:t>
            </w:r>
            <w:r w:rsidR="00005A68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ant</w:t>
            </w:r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d’au moins 6 ans de service public en catégorie A</w:t>
            </w:r>
          </w:p>
          <w:p w14:paraId="160789F6" w14:textId="30D14CC9" w:rsidR="001776E3" w:rsidRPr="001776E3" w:rsidRDefault="00DD7F50" w:rsidP="0056367E">
            <w:pPr>
              <w:autoSpaceDN/>
              <w:ind w:left="567"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L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es agents exerçant des fonctions de 2e niveau (A+) </w:t>
            </w:r>
            <w:r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feront</w:t>
            </w:r>
            <w:r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="001776E3"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l’objet d’une attention particulière</w:t>
            </w:r>
          </w:p>
          <w:p w14:paraId="3A446D39" w14:textId="012003A5" w:rsidR="001776E3" w:rsidRDefault="001776E3" w:rsidP="001776E3">
            <w:pPr>
              <w:keepNext/>
              <w:suppressAutoHyphens w:val="0"/>
              <w:autoSpaceDN/>
              <w:spacing w:before="170" w:after="57"/>
              <w:ind w:left="57"/>
              <w:textAlignment w:val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</w:pPr>
            <w:r w:rsidRPr="001776E3">
              <w:rPr>
                <w:rFonts w:ascii="Liberation Serif" w:eastAsia="Times New Roman" w:hAnsi="Liberation Serif" w:cs="Liberation Serif"/>
                <w:b/>
                <w:bCs/>
                <w:i/>
                <w:iCs/>
                <w:spacing w:val="-2"/>
                <w:kern w:val="0"/>
                <w:sz w:val="20"/>
                <w:szCs w:val="20"/>
                <w:u w:val="single"/>
                <w:lang w:eastAsia="fr-FR" w:bidi="ar-SA"/>
              </w:rPr>
              <w:t>Accès à la première catégorie</w:t>
            </w:r>
          </w:p>
          <w:p w14:paraId="48A9DE1F" w14:textId="39E183D9" w:rsidR="00DD7F50" w:rsidRDefault="00DD7F50" w:rsidP="00DD7F50">
            <w:pPr>
              <w:suppressAutoHyphens w:val="0"/>
              <w:autoSpaceDN/>
              <w:spacing w:before="113" w:after="57"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La promotion à la première catégorie se fait au choix.</w:t>
            </w:r>
          </w:p>
          <w:p w14:paraId="32D5795B" w14:textId="2C97312B" w:rsidR="001776E3" w:rsidRPr="001776E3" w:rsidRDefault="00DD7F50" w:rsidP="0056367E">
            <w:pPr>
              <w:autoSpaceDN/>
              <w:spacing w:before="60"/>
              <w:ind w:left="57" w:right="113"/>
              <w:jc w:val="both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Sont proposables </w:t>
            </w:r>
            <w:r w:rsidR="001776E3" w:rsidRPr="001776E3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les agents de catégorie B régis un règlement intérieur local (RIL), les agents gérés par référence à un statut ne comportant pas d’accès à la catégorie A, peuvent faire l’objet d’une proposition de promotion à la catégorie A. La promotion se fera alors par intégration d’office dans la 1ère catégorie du RIN.</w:t>
            </w:r>
          </w:p>
          <w:p w14:paraId="6B8C00DF" w14:textId="155AD5F5" w:rsidR="00AF0774" w:rsidRPr="0087411F" w:rsidRDefault="001776E3" w:rsidP="00E2407E">
            <w:pPr>
              <w:numPr>
                <w:ilvl w:val="0"/>
                <w:numId w:val="43"/>
              </w:numPr>
              <w:autoSpaceDN/>
              <w:spacing w:before="60"/>
              <w:ind w:left="340" w:right="57" w:hanging="227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proofErr w:type="gramStart"/>
            <w:r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>les</w:t>
            </w:r>
            <w:proofErr w:type="gramEnd"/>
            <w:r w:rsidRPr="001776E3">
              <w:rPr>
                <w:rFonts w:ascii="Liberation Serif" w:eastAsia="Times New Roman" w:hAnsi="Liberation Serif" w:cs="Liberation Serif"/>
                <w:spacing w:val="-2"/>
                <w:kern w:val="0"/>
                <w:sz w:val="20"/>
                <w:szCs w:val="20"/>
                <w:lang w:eastAsia="fr-FR" w:bidi="ar-SA"/>
              </w:rPr>
              <w:t xml:space="preserve"> agents gérés par référence à un statut comportant un accès à la catégorie A pourront choisir d’être promus soit dans la 1ère catégorie du RIN soit dans le premier grade de la catégorie A de leur règlement particulier.</w:t>
            </w:r>
          </w:p>
          <w:p w14:paraId="58CEC602" w14:textId="77777777" w:rsidR="0087411F" w:rsidRPr="0056367E" w:rsidRDefault="0087411F" w:rsidP="0087411F">
            <w:pPr>
              <w:autoSpaceDN/>
              <w:spacing w:before="60"/>
              <w:ind w:left="340" w:right="57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14:paraId="429D6828" w14:textId="159AF744" w:rsidR="00DD7F50" w:rsidRPr="00E2407E" w:rsidRDefault="00DD7F50" w:rsidP="0087411F">
            <w:pPr>
              <w:autoSpaceDN/>
              <w:spacing w:before="60"/>
              <w:ind w:left="113" w:right="57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790EE8">
              <w:rPr>
                <w:rFonts w:ascii="Liberation Serif" w:eastAsia="Times New Roman" w:hAnsi="Liberation Serif" w:cs="Liberation Serif"/>
                <w:b/>
                <w:bCs/>
                <w:spacing w:val="-2"/>
                <w:sz w:val="20"/>
                <w:szCs w:val="20"/>
              </w:rPr>
              <w:t>Pour la « campagne 202</w:t>
            </w:r>
            <w:r w:rsidR="003C3384">
              <w:rPr>
                <w:rFonts w:ascii="Liberation Serif" w:eastAsia="Times New Roman" w:hAnsi="Liberation Serif" w:cs="Liberation Serif"/>
                <w:b/>
                <w:bCs/>
                <w:spacing w:val="-2"/>
                <w:sz w:val="20"/>
                <w:szCs w:val="20"/>
              </w:rPr>
              <w:t>7</w:t>
            </w:r>
            <w:r w:rsidRPr="00790EE8">
              <w:rPr>
                <w:rFonts w:ascii="Liberation Serif" w:eastAsia="Times New Roman" w:hAnsi="Liberation Serif" w:cs="Liberation Serif"/>
                <w:b/>
                <w:bCs/>
                <w:spacing w:val="-2"/>
                <w:sz w:val="20"/>
                <w:szCs w:val="20"/>
              </w:rPr>
              <w:t> », les conditions statutaires devront être remplies au plus tard le 31 décembre 202</w:t>
            </w:r>
            <w:r w:rsidR="003C3384">
              <w:rPr>
                <w:rFonts w:ascii="Liberation Serif" w:eastAsia="Times New Roman" w:hAnsi="Liberation Serif" w:cs="Liberation Serif"/>
                <w:b/>
                <w:bCs/>
                <w:spacing w:val="-2"/>
                <w:sz w:val="20"/>
                <w:szCs w:val="20"/>
              </w:rPr>
              <w:t>7</w:t>
            </w:r>
          </w:p>
        </w:tc>
      </w:tr>
      <w:tr w:rsidR="00AF0774" w14:paraId="3DC47781" w14:textId="77777777" w:rsidTr="0056367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202AC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Les textes de références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D6ABC" w14:textId="77777777" w:rsidR="00AF0774" w:rsidRPr="00E2407E" w:rsidRDefault="009B71A6" w:rsidP="001776E3">
            <w:pPr>
              <w:autoSpaceDN/>
              <w:textAlignment w:val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</w:pPr>
            <w:hyperlink r:id="rId10" w:history="1">
              <w:r w:rsidR="001776E3" w:rsidRPr="00E2407E">
                <w:rPr>
                  <w:rStyle w:val="Lienhypertexte"/>
                  <w:rFonts w:ascii="Liberation Serif" w:eastAsia="Times New Roman" w:hAnsi="Liberation Serif" w:cs="Liberation Serif"/>
                  <w:kern w:val="0"/>
                  <w:sz w:val="20"/>
                  <w:szCs w:val="20"/>
                  <w:lang w:eastAsia="fr-FR" w:bidi="ar-SA"/>
                </w:rPr>
                <w:t>Décision du 18 mars 1992 modifiée et consolidée</w:t>
              </w:r>
            </w:hyperlink>
            <w:r w:rsidR="001776E3" w:rsidRPr="00E2407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.</w:t>
            </w:r>
          </w:p>
        </w:tc>
      </w:tr>
      <w:tr w:rsidR="00DD7F50" w14:paraId="2B19A345" w14:textId="77777777" w:rsidTr="0056367E">
        <w:trPr>
          <w:trHeight w:val="18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F7831" w14:textId="2C0127B4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Les points de références LDG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CF829" w14:textId="77777777" w:rsidR="00DD7F50" w:rsidRPr="001F6CFF" w:rsidRDefault="00DD7F50" w:rsidP="00DD7F50">
            <w:pPr>
              <w:ind w:left="57" w:right="5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Conformément</w:t>
            </w:r>
            <w:r w:rsidRPr="001F6CFF"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 xml:space="preserve"> à la fiche annexée aux Lignes Directrices de Gestion :</w:t>
            </w:r>
          </w:p>
          <w:p w14:paraId="60A91994" w14:textId="77777777" w:rsidR="00DD7F50" w:rsidRDefault="00DD7F50" w:rsidP="00DD7F50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1F6CFF"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« 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Eléments d’appréciation et de priorisation contractuels en CDI sous quais-statut</w:t>
            </w:r>
            <w:r w:rsidRPr="001F6CFF"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> »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Liberation Serif" w:hAnsi="Liberation Serif"/>
                <w:sz w:val="20"/>
                <w:szCs w:val="20"/>
              </w:rPr>
              <w:t>l’instruction des</w:t>
            </w:r>
            <w:r w:rsidRPr="00742536">
              <w:rPr>
                <w:rFonts w:ascii="Liberation Serif" w:hAnsi="Liberation Serif"/>
                <w:sz w:val="20"/>
                <w:szCs w:val="20"/>
              </w:rPr>
              <w:t xml:space="preserve"> propositions de promotion se fonde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sur des critères communs avec l’analyse :</w:t>
            </w:r>
          </w:p>
          <w:p w14:paraId="5247370E" w14:textId="77777777" w:rsidR="00DD7F50" w:rsidRDefault="00DD7F50" w:rsidP="00DD7F50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42536">
              <w:rPr>
                <w:rFonts w:ascii="Liberation Serif" w:hAnsi="Liberation Serif"/>
                <w:sz w:val="20"/>
                <w:szCs w:val="20"/>
              </w:rPr>
              <w:t>de</w:t>
            </w:r>
            <w:proofErr w:type="gramEnd"/>
            <w:r w:rsidRPr="00742536">
              <w:rPr>
                <w:rFonts w:ascii="Liberation Serif" w:hAnsi="Liberation Serif"/>
                <w:sz w:val="20"/>
                <w:szCs w:val="20"/>
              </w:rPr>
              <w:t xml:space="preserve"> la qualité du parcours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professionnel : </w:t>
            </w:r>
          </w:p>
          <w:p w14:paraId="1117EA55" w14:textId="77777777" w:rsidR="00DD7F50" w:rsidRDefault="00DD7F50" w:rsidP="00DD7F50">
            <w:pPr>
              <w:pStyle w:val="Default"/>
              <w:numPr>
                <w:ilvl w:val="1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nature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des responsabilités, </w:t>
            </w:r>
          </w:p>
          <w:p w14:paraId="5D8574FA" w14:textId="77777777" w:rsidR="00DD7F50" w:rsidRDefault="00DD7F50" w:rsidP="00DD7F50">
            <w:pPr>
              <w:pStyle w:val="Default"/>
              <w:numPr>
                <w:ilvl w:val="1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90EE8">
              <w:rPr>
                <w:rFonts w:ascii="Liberation Serif" w:hAnsi="Liberation Serif"/>
                <w:sz w:val="20"/>
                <w:szCs w:val="20"/>
              </w:rPr>
              <w:t>enjeux</w:t>
            </w:r>
            <w:proofErr w:type="gramEnd"/>
            <w:r w:rsidRPr="00790EE8">
              <w:rPr>
                <w:rFonts w:ascii="Liberation Serif" w:hAnsi="Liberation Serif"/>
                <w:sz w:val="20"/>
                <w:szCs w:val="20"/>
              </w:rPr>
              <w:t xml:space="preserve"> des missions,</w:t>
            </w:r>
          </w:p>
          <w:p w14:paraId="63E57A34" w14:textId="77777777" w:rsidR="00DD7F50" w:rsidRDefault="00DD7F50" w:rsidP="00DD7F50">
            <w:pPr>
              <w:pStyle w:val="Default"/>
              <w:numPr>
                <w:ilvl w:val="1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exposition</w:t>
            </w:r>
            <w:proofErr w:type="gramEnd"/>
          </w:p>
          <w:p w14:paraId="758DFF7E" w14:textId="77777777" w:rsidR="00DD7F50" w:rsidRDefault="00DD7F50" w:rsidP="00DD7F50">
            <w:pPr>
              <w:pStyle w:val="Default"/>
              <w:numPr>
                <w:ilvl w:val="1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positionnement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dans la structure</w:t>
            </w:r>
          </w:p>
          <w:p w14:paraId="638F8679" w14:textId="77777777" w:rsidR="00DD7F50" w:rsidRDefault="00DD7F50" w:rsidP="00DD7F50">
            <w:pPr>
              <w:pStyle w:val="Default"/>
              <w:numPr>
                <w:ilvl w:val="1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niveau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des interlocuteurs, rayonnement professionnel</w:t>
            </w:r>
          </w:p>
          <w:p w14:paraId="1426B9FC" w14:textId="77777777" w:rsidR="00DD7F50" w:rsidRDefault="00DD7F50" w:rsidP="00DD7F50">
            <w:pPr>
              <w:pStyle w:val="Default"/>
              <w:numPr>
                <w:ilvl w:val="1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complexité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des productions</w:t>
            </w:r>
          </w:p>
          <w:p w14:paraId="2CB9ACD9" w14:textId="77777777" w:rsidR="00DD7F50" w:rsidRDefault="00DD7F50" w:rsidP="00DD7F50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des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résultats obtenus</w:t>
            </w:r>
          </w:p>
          <w:p w14:paraId="6A28D26D" w14:textId="77777777" w:rsidR="00DD7F50" w:rsidRDefault="00DD7F50" w:rsidP="00DD7F50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de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la spécialisation ou l’expertise reconnue par un des comités de domaine</w:t>
            </w:r>
          </w:p>
          <w:p w14:paraId="3B1D9862" w14:textId="77777777" w:rsidR="00DD7F50" w:rsidRDefault="00DD7F50" w:rsidP="00DD7F50">
            <w:pPr>
              <w:pStyle w:val="Default"/>
              <w:ind w:left="72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6E82CDAF" w14:textId="796BB9F2" w:rsidR="00DD7F50" w:rsidRDefault="00DD7F50" w:rsidP="00DD7F50">
            <w:pPr>
              <w:autoSpaceDN/>
              <w:textAlignment w:val="auto"/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En complément, les critères communs de gestion s’apprécieront de manière identique à ceux établis dans les lignes directrices de gestion pour les corps des fonctionnaires à catégorie équivalente à travers l’examen des propositions. </w:t>
            </w:r>
          </w:p>
        </w:tc>
      </w:tr>
      <w:tr w:rsidR="00DD7F50" w14:paraId="2302819B" w14:textId="77777777" w:rsidTr="0056367E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95784" w14:textId="34C96AA8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Les points de vigilance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F2EC8" w14:textId="35A87399" w:rsidR="00DD7F50" w:rsidRDefault="00DD7F50" w:rsidP="00DD7F50">
            <w:pPr>
              <w:autoSpaceDN/>
              <w:textAlignment w:val="auto"/>
            </w:pPr>
          </w:p>
        </w:tc>
      </w:tr>
    </w:tbl>
    <w:p w14:paraId="35295519" w14:textId="77777777" w:rsidR="00826B56" w:rsidRDefault="00826B56">
      <w:pPr>
        <w:rPr>
          <w:sz w:val="21"/>
          <w:szCs w:val="21"/>
        </w:rPr>
      </w:pPr>
    </w:p>
    <w:p w14:paraId="44D12160" w14:textId="7FA3B2D8" w:rsidR="00AF0774" w:rsidRPr="00533558" w:rsidRDefault="00D976B3">
      <w:pPr>
        <w:pStyle w:val="Standard"/>
        <w:spacing w:after="57"/>
        <w:rPr>
          <w:sz w:val="21"/>
          <w:szCs w:val="21"/>
        </w:rPr>
      </w:pPr>
      <w:r w:rsidRPr="00533558">
        <w:rPr>
          <w:rFonts w:ascii="Liberation Serif" w:hAnsi="Liberation Serif"/>
          <w:b/>
          <w:bCs/>
          <w:sz w:val="21"/>
          <w:szCs w:val="21"/>
        </w:rPr>
        <w:t xml:space="preserve">Informations et statistiques générales </w:t>
      </w:r>
      <w:r w:rsidRPr="00533558">
        <w:rPr>
          <w:rFonts w:ascii="Liberation Serif" w:hAnsi="Liberation Serif"/>
          <w:sz w:val="21"/>
          <w:szCs w:val="21"/>
        </w:rPr>
        <w:t xml:space="preserve">(campagne de promotions au titre de l’année </w:t>
      </w:r>
      <w:r w:rsidR="00DD7F50">
        <w:rPr>
          <w:rFonts w:ascii="Liberation Serif" w:hAnsi="Liberation Serif"/>
          <w:sz w:val="21"/>
          <w:szCs w:val="21"/>
        </w:rPr>
        <w:t>2025</w:t>
      </w:r>
      <w:r w:rsidRPr="00533558">
        <w:rPr>
          <w:rFonts w:ascii="Liberation Serif" w:hAnsi="Liberation Serif"/>
          <w:sz w:val="21"/>
          <w:szCs w:val="21"/>
        </w:rPr>
        <w:t>)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5"/>
        <w:gridCol w:w="2233"/>
        <w:gridCol w:w="1623"/>
        <w:gridCol w:w="1925"/>
      </w:tblGrid>
      <w:tr w:rsidR="00AF0774" w:rsidRPr="00533558" w14:paraId="4131133A" w14:textId="77777777" w:rsidTr="00826B56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A305A" w14:textId="77777777" w:rsidR="00AF0774" w:rsidRPr="00533558" w:rsidRDefault="00AF0774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DBA53" w14:textId="77777777" w:rsidR="00AF0774" w:rsidRPr="00D65CDC" w:rsidRDefault="00D976B3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65CD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1BC86" w14:textId="77777777" w:rsidR="00AF0774" w:rsidRPr="00D65CDC" w:rsidRDefault="00D976B3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65CD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% Femmes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A2743" w14:textId="77777777" w:rsidR="00AF0774" w:rsidRPr="00D65CDC" w:rsidRDefault="00D976B3">
            <w:pPr>
              <w:pStyle w:val="TableContents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65CD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% Hommes</w:t>
            </w:r>
          </w:p>
        </w:tc>
      </w:tr>
      <w:tr w:rsidR="001823CE" w:rsidRPr="00533558" w14:paraId="03C2E78B" w14:textId="77777777" w:rsidTr="00826B5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68DC9" w14:textId="77777777" w:rsidR="001823CE" w:rsidRDefault="001823CE" w:rsidP="001823CE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55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Nombre de promouvables</w:t>
            </w:r>
          </w:p>
          <w:p w14:paraId="3742192D" w14:textId="77777777" w:rsidR="00DD7F50" w:rsidRDefault="00DD7F50" w:rsidP="001823CE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675B4C63" w14:textId="291D5302" w:rsidR="00DD7F50" w:rsidRDefault="00DD7F50" w:rsidP="001823CE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48E3F881" w14:textId="65063956" w:rsidR="00DD7F50" w:rsidRDefault="00DD7F50" w:rsidP="001823CE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12BB6267" w14:textId="00C88EDD" w:rsidR="00DD7F50" w:rsidRPr="00533558" w:rsidRDefault="00DD7F50" w:rsidP="001823CE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Première catégorie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6F728" w14:textId="2CAB1769" w:rsidR="001823CE" w:rsidRDefault="008A320D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  <w:p w14:paraId="0E2BF6E5" w14:textId="77777777" w:rsidR="008A320D" w:rsidRDefault="008A320D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  <w:p w14:paraId="491FEE49" w14:textId="77777777" w:rsidR="008A320D" w:rsidRDefault="008A320D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  <w:p w14:paraId="5D4FE582" w14:textId="77777777" w:rsidR="008A320D" w:rsidRDefault="008A320D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  <w:p w14:paraId="39BAC416" w14:textId="5D248491" w:rsidR="008A320D" w:rsidRPr="00D65CDC" w:rsidRDefault="008A320D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5C633" w14:textId="604BB35B" w:rsidR="001823CE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  <w:p w14:paraId="2794E957" w14:textId="77777777" w:rsidR="008A320D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14:paraId="1FD70C77" w14:textId="77777777" w:rsidR="008A320D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  <w:p w14:paraId="7AF5DBDE" w14:textId="77777777" w:rsidR="008A320D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  <w:p w14:paraId="4D016273" w14:textId="4500C072" w:rsidR="008A320D" w:rsidRPr="00D65CDC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4151A" w14:textId="707D0274" w:rsidR="001823CE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  <w:p w14:paraId="2A88C127" w14:textId="77777777" w:rsidR="008A320D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14:paraId="7F8614F5" w14:textId="77777777" w:rsidR="008A320D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  <w:p w14:paraId="6886435C" w14:textId="77777777" w:rsidR="008A320D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  <w:p w14:paraId="492AA32E" w14:textId="01D30282" w:rsidR="008A320D" w:rsidRPr="00D65CDC" w:rsidRDefault="008A320D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823CE" w:rsidRPr="00533558" w14:paraId="554FF509" w14:textId="77777777" w:rsidTr="00826B5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F9868" w14:textId="77777777" w:rsidR="001823CE" w:rsidRDefault="001823CE" w:rsidP="001823CE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55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Nombre d’agents proposés par les harmonisateurs</w:t>
            </w:r>
          </w:p>
          <w:p w14:paraId="07E6BB7B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39B30E2A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253328BE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67396C14" w14:textId="36AEBF71" w:rsidR="00DD7F50" w:rsidRPr="00533558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Première catégorie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2AA1" w14:textId="3933EEF1" w:rsidR="001823CE" w:rsidRDefault="0060552A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  <w:p w14:paraId="08F112E0" w14:textId="77777777" w:rsidR="0060552A" w:rsidRDefault="0060552A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14:paraId="2808D696" w14:textId="77777777" w:rsidR="0060552A" w:rsidRDefault="0060552A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  <w:p w14:paraId="56193E71" w14:textId="77777777" w:rsidR="0060552A" w:rsidRDefault="0060552A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14:paraId="20F41807" w14:textId="217D5A82" w:rsidR="0060552A" w:rsidRPr="00D65CDC" w:rsidRDefault="0060552A" w:rsidP="001823CE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1D909" w14:textId="0F867F37" w:rsidR="001823CE" w:rsidRDefault="0060552A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  <w:p w14:paraId="2D0DB531" w14:textId="77777777" w:rsidR="0060552A" w:rsidRDefault="0060552A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08A86033" w14:textId="77777777" w:rsidR="0060552A" w:rsidRDefault="0060552A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  <w:p w14:paraId="4AB8E0DB" w14:textId="77777777" w:rsidR="0060552A" w:rsidRDefault="0060552A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14:paraId="4F4A9970" w14:textId="31970B79" w:rsidR="0060552A" w:rsidRPr="00D65CDC" w:rsidRDefault="0060552A" w:rsidP="00756C0D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74CB" w14:textId="5BE89934" w:rsidR="001823CE" w:rsidRDefault="0060552A" w:rsidP="00FB317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  <w:p w14:paraId="6BE8C55C" w14:textId="77777777" w:rsidR="0060552A" w:rsidRDefault="0060552A" w:rsidP="00FB317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  <w:p w14:paraId="776421D3" w14:textId="77777777" w:rsidR="0060552A" w:rsidRDefault="0060552A" w:rsidP="00FB317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  <w:p w14:paraId="4B2D1900" w14:textId="77777777" w:rsidR="0060552A" w:rsidRDefault="0060552A" w:rsidP="00FB317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14:paraId="7BED2FCE" w14:textId="1C24DF68" w:rsidR="0060552A" w:rsidRPr="00D65CDC" w:rsidRDefault="0060552A" w:rsidP="00FB317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26B56" w:rsidRPr="00533558" w14:paraId="731E1D81" w14:textId="77777777" w:rsidTr="00A04394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B2969" w14:textId="77777777" w:rsidR="00826B56" w:rsidRDefault="00826B56" w:rsidP="00826B56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55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Nombre de promus</w:t>
            </w:r>
          </w:p>
          <w:p w14:paraId="0BA07FB5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274FFF13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42F937D8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36B8B4B7" w14:textId="6DE03F4B" w:rsidR="00DD7F50" w:rsidRPr="00533558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Première catégorie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3BB3A" w14:textId="0DD61B1E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  <w:p w14:paraId="06828DB2" w14:textId="1C09E167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59828F2C" w14:textId="723671FC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14:paraId="00BB7CF4" w14:textId="40AA4522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14:paraId="66F9920A" w14:textId="33B55AAF" w:rsidR="00826B56" w:rsidRPr="00317481" w:rsidRDefault="00B828CF" w:rsidP="00B828CF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AE56" w14:textId="1A185D8B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14:paraId="6480F883" w14:textId="127D09CA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42CAA4E3" w14:textId="688A0EA4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7324767F" w14:textId="79566943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0F64875E" w14:textId="58E2E4C4" w:rsidR="00826B56" w:rsidRPr="00D65CDC" w:rsidRDefault="00B828CF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F0C25" w14:textId="7DF92CC7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  <w:p w14:paraId="2631B239" w14:textId="518CA014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5B8EF2D2" w14:textId="05F696F0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16065262" w14:textId="5B07EC51" w:rsidR="00B828CF" w:rsidRDefault="001B6146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14:paraId="1EA9CCAF" w14:textId="0B934941" w:rsidR="00826B56" w:rsidRPr="00D65CDC" w:rsidRDefault="00B828CF" w:rsidP="00B828CF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AF0774" w:rsidRPr="00533558" w14:paraId="22F0F815" w14:textId="77777777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1578E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55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Age moyen des promus</w:t>
            </w:r>
          </w:p>
          <w:p w14:paraId="3178D454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03766A05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70CDEA93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655EC616" w14:textId="26AD026A" w:rsidR="00DD7F50" w:rsidRPr="00533558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Première catégorie</w:t>
            </w:r>
          </w:p>
        </w:tc>
        <w:tc>
          <w:tcPr>
            <w:tcW w:w="5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2DC9E" w14:textId="2D295E8B" w:rsidR="00DF69E2" w:rsidRDefault="00DF69E2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7BD61E4F" w14:textId="7D491F46" w:rsidR="00DF69E2" w:rsidRDefault="008834E8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  <w:p w14:paraId="6055AEF7" w14:textId="68CA1D2C" w:rsidR="00DF69E2" w:rsidRDefault="008834E8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  <w:p w14:paraId="2CCE2010" w14:textId="6EDCD733" w:rsidR="008834E8" w:rsidRDefault="008834E8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  <w:p w14:paraId="7FE22D4E" w14:textId="7E90D82A" w:rsidR="00AF0774" w:rsidRPr="00317481" w:rsidRDefault="008834E8" w:rsidP="00DF69E2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AF0774" w:rsidRPr="00533558" w14:paraId="052C0FD6" w14:textId="77777777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8B0F1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55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Age minimum des promus</w:t>
            </w:r>
          </w:p>
          <w:p w14:paraId="2778DA0E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62521005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013D6DDB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116A0317" w14:textId="2CAC1C76" w:rsidR="00DD7F50" w:rsidRPr="00533558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Première catégorie</w:t>
            </w:r>
          </w:p>
        </w:tc>
        <w:tc>
          <w:tcPr>
            <w:tcW w:w="5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F5974" w14:textId="2BEE39C3" w:rsidR="00DF69E2" w:rsidRDefault="00DF69E2" w:rsidP="00DF69E2">
            <w:pPr>
              <w:pStyle w:val="Default"/>
              <w:jc w:val="center"/>
              <w:rPr>
                <w:ins w:id="0" w:author="ROUXEL Olivier" w:date="2025-01-22T10:25:00Z"/>
                <w:rFonts w:ascii="Liberation Serif" w:hAnsi="Liberation Serif" w:cs="Liberation Serif"/>
                <w:sz w:val="20"/>
                <w:szCs w:val="20"/>
              </w:rPr>
            </w:pPr>
          </w:p>
          <w:p w14:paraId="42A7884A" w14:textId="0EF3DA71" w:rsidR="00DF69E2" w:rsidRDefault="00FB2290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  <w:p w14:paraId="30244DDC" w14:textId="44128A32" w:rsidR="00DF69E2" w:rsidRDefault="00FB2290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  <w:p w14:paraId="7BCBB5A1" w14:textId="75A8CDBA" w:rsidR="00DF69E2" w:rsidRDefault="00FB2290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  <w:p w14:paraId="2B054B72" w14:textId="5103D0FB" w:rsidR="00AF0774" w:rsidRPr="00317481" w:rsidRDefault="00DF69E2" w:rsidP="00DF69E2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AF0774" w:rsidRPr="00533558" w14:paraId="64B8B88B" w14:textId="77777777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22BE" w14:textId="77777777" w:rsidR="00AF0774" w:rsidRDefault="00D976B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55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Age maximum des promus</w:t>
            </w:r>
          </w:p>
          <w:p w14:paraId="16E281A2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0A93D695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649BC47B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066839CC" w14:textId="46CD7EEC" w:rsidR="00DD7F50" w:rsidRPr="00533558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Première catégorie</w:t>
            </w:r>
          </w:p>
        </w:tc>
        <w:tc>
          <w:tcPr>
            <w:tcW w:w="5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511D1" w14:textId="295C4F17" w:rsidR="00DF69E2" w:rsidRDefault="00DF69E2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839303B" w14:textId="6B78BFA8" w:rsidR="00DF69E2" w:rsidRDefault="00BC6F04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  <w:p w14:paraId="64FC0ED7" w14:textId="4C3F0EF2" w:rsidR="00DF69E2" w:rsidRDefault="00BC6F04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  <w:p w14:paraId="34D22BEB" w14:textId="050E9647" w:rsidR="00DF69E2" w:rsidRDefault="00BC6F04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  <w:p w14:paraId="677DEB4C" w14:textId="7DEB99BA" w:rsidR="00AF0774" w:rsidRPr="00317481" w:rsidRDefault="00DF69E2" w:rsidP="00DF69E2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26B56" w:rsidRPr="00533558" w14:paraId="33949DE2" w14:textId="77777777" w:rsidTr="00B46417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17C95" w14:textId="77777777" w:rsidR="00826B56" w:rsidRDefault="00826B56" w:rsidP="008D2A25">
            <w:pPr>
              <w:pStyle w:val="Defaul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355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Ancienneté moyenne détenue</w:t>
            </w:r>
            <w:r w:rsidR="008D2A2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par les promus dans le grade d’appel (avant promotion)</w:t>
            </w:r>
          </w:p>
          <w:p w14:paraId="157560B5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Echelon spécial</w:t>
            </w:r>
          </w:p>
          <w:p w14:paraId="530BCDE7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Catégorie exceptionnelle</w:t>
            </w:r>
          </w:p>
          <w:p w14:paraId="06E70212" w14:textId="77777777" w:rsidR="00DD7F50" w:rsidRDefault="00DD7F50" w:rsidP="00DD7F50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Hors catégorie</w:t>
            </w:r>
          </w:p>
          <w:p w14:paraId="1D8CA8F4" w14:textId="67471646" w:rsidR="00DD7F50" w:rsidRPr="00533558" w:rsidRDefault="00DD7F50" w:rsidP="00DD7F50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  Première catégorie</w:t>
            </w:r>
          </w:p>
        </w:tc>
        <w:tc>
          <w:tcPr>
            <w:tcW w:w="5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58016" w14:textId="532A9690" w:rsidR="00DF69E2" w:rsidRDefault="00DF69E2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0BFAE3A" w14:textId="46BEBEEE" w:rsidR="00DF69E2" w:rsidRDefault="00DF69E2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548B9F91" w14:textId="4D9911D2" w:rsidR="00DF69E2" w:rsidRDefault="006D5E21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  <w:p w14:paraId="0B7555DF" w14:textId="2A9D3779" w:rsidR="00DF69E2" w:rsidRDefault="006D5E21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  <w:p w14:paraId="3D88DE23" w14:textId="1E74C4E3" w:rsidR="006D5E21" w:rsidRDefault="006D5E21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  <w:p w14:paraId="383A672B" w14:textId="2F6C02EF" w:rsidR="00826B56" w:rsidRPr="00317481" w:rsidRDefault="00DF69E2" w:rsidP="00DF69E2">
            <w:pPr>
              <w:pStyle w:val="Default"/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14:paraId="6779C8F5" w14:textId="77777777" w:rsidR="00826B56" w:rsidRPr="00BC2EB2" w:rsidRDefault="00826B56">
      <w:pPr>
        <w:pStyle w:val="Standard"/>
        <w:rPr>
          <w:sz w:val="16"/>
          <w:szCs w:val="16"/>
        </w:rPr>
      </w:pPr>
    </w:p>
    <w:p w14:paraId="61829266" w14:textId="53B14E78" w:rsidR="00096B7D" w:rsidRPr="003B293E" w:rsidRDefault="00096B7D" w:rsidP="00096B7D">
      <w:pPr>
        <w:pStyle w:val="Standard"/>
        <w:spacing w:after="57"/>
        <w:rPr>
          <w:rFonts w:ascii="Liberation Serif" w:hAnsi="Liberation Serif"/>
          <w:b/>
          <w:bCs/>
          <w:sz w:val="21"/>
          <w:szCs w:val="21"/>
        </w:rPr>
      </w:pPr>
      <w:r w:rsidRPr="003B293E">
        <w:rPr>
          <w:rFonts w:ascii="Liberation Serif" w:hAnsi="Liberation Serif"/>
          <w:b/>
          <w:bCs/>
          <w:sz w:val="21"/>
          <w:szCs w:val="21"/>
        </w:rPr>
        <w:lastRenderedPageBreak/>
        <w:t>Informations générales au titre de la campagne 202</w:t>
      </w:r>
      <w:r w:rsidR="003C3384">
        <w:rPr>
          <w:rFonts w:ascii="Liberation Serif" w:hAnsi="Liberation Serif"/>
          <w:b/>
          <w:bCs/>
          <w:sz w:val="21"/>
          <w:szCs w:val="21"/>
        </w:rPr>
        <w:t>7</w:t>
      </w:r>
    </w:p>
    <w:p w14:paraId="6937452B" w14:textId="77777777" w:rsidR="00096B7D" w:rsidRDefault="00096B7D" w:rsidP="00096B7D">
      <w:pPr>
        <w:pStyle w:val="Standard"/>
        <w:rPr>
          <w:sz w:val="20"/>
          <w:szCs w:val="20"/>
        </w:rPr>
      </w:pPr>
      <w:r w:rsidRPr="003B293E">
        <w:rPr>
          <w:rFonts w:ascii="Liberation Serif" w:hAnsi="Liberation Serif"/>
          <w:sz w:val="20"/>
          <w:szCs w:val="20"/>
        </w:rPr>
        <w:t>Les listes de promouvables en cours de constitution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F10DCD">
        <w:rPr>
          <w:rFonts w:ascii="Liberation Serif" w:hAnsi="Liberation Serif"/>
          <w:sz w:val="20"/>
          <w:szCs w:val="20"/>
        </w:rPr>
        <w:t>seront communiquées ultérieurement</w:t>
      </w:r>
    </w:p>
    <w:p w14:paraId="245A6B6F" w14:textId="77777777" w:rsidR="00AF0774" w:rsidRPr="00BC2EB2" w:rsidRDefault="00AF0774" w:rsidP="00756C0D">
      <w:pPr>
        <w:pStyle w:val="Standard"/>
        <w:ind w:right="57"/>
        <w:jc w:val="both"/>
        <w:rPr>
          <w:rFonts w:ascii="Liberation Serif" w:hAnsi="Liberation Serif"/>
          <w:iCs/>
          <w:color w:val="000000"/>
          <w:sz w:val="16"/>
          <w:szCs w:val="16"/>
        </w:rPr>
      </w:pPr>
    </w:p>
    <w:p w14:paraId="3BD85312" w14:textId="77777777" w:rsidR="00E2407E" w:rsidRPr="00E2407E" w:rsidRDefault="00E2407E" w:rsidP="00E2407E">
      <w:pPr>
        <w:pStyle w:val="Standard"/>
        <w:spacing w:after="60"/>
        <w:ind w:right="57"/>
        <w:jc w:val="both"/>
        <w:rPr>
          <w:rFonts w:ascii="Liberation Serif" w:hAnsi="Liberation Serif"/>
          <w:b/>
          <w:iCs/>
          <w:color w:val="000000"/>
          <w:sz w:val="21"/>
          <w:szCs w:val="21"/>
        </w:rPr>
      </w:pPr>
      <w:r w:rsidRPr="00E2407E">
        <w:rPr>
          <w:rFonts w:ascii="Liberation Serif" w:hAnsi="Liberation Serif"/>
          <w:b/>
          <w:iCs/>
          <w:color w:val="000000"/>
          <w:sz w:val="21"/>
          <w:szCs w:val="21"/>
        </w:rPr>
        <w:t>Processus de remontée des propositions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2407E" w14:paraId="1F34E5A0" w14:textId="77777777" w:rsidTr="00E2407E">
        <w:tc>
          <w:tcPr>
            <w:tcW w:w="10196" w:type="dxa"/>
          </w:tcPr>
          <w:p w14:paraId="74F7B9E5" w14:textId="77777777" w:rsidR="00E2407E" w:rsidRPr="003022BE" w:rsidRDefault="00E2407E" w:rsidP="00E2407E">
            <w:pPr>
              <w:suppressAutoHyphens w:val="0"/>
              <w:autoSpaceDN/>
              <w:spacing w:before="170"/>
              <w:ind w:left="57"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La procédure décrite ci-dessous concerne les propositions de promotion et, le cas échéant d’avancement d’échelon, des personnels contractuels sous quasi statut ou règlement particulier.</w:t>
            </w:r>
          </w:p>
          <w:p w14:paraId="5EA376A8" w14:textId="77777777" w:rsidR="00E2407E" w:rsidRPr="003022BE" w:rsidRDefault="00E2407E" w:rsidP="00E2407E">
            <w:pPr>
              <w:keepNext/>
              <w:suppressAutoHyphens w:val="0"/>
              <w:autoSpaceDN/>
              <w:spacing w:before="170" w:after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i/>
                <w:iCs/>
                <w:kern w:val="0"/>
                <w:sz w:val="20"/>
                <w:szCs w:val="20"/>
                <w:u w:val="single"/>
                <w:lang w:eastAsia="fr-FR" w:bidi="ar-SA"/>
              </w:rPr>
              <w:t>Composition des dossiers de proposition</w:t>
            </w:r>
          </w:p>
          <w:p w14:paraId="400BFD99" w14:textId="77777777" w:rsidR="00E2407E" w:rsidRPr="003022BE" w:rsidRDefault="00E2407E" w:rsidP="00E2407E">
            <w:pPr>
              <w:suppressAutoHyphens w:val="0"/>
              <w:autoSpaceDN/>
              <w:spacing w:before="170"/>
              <w:ind w:left="57"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u w:val="single"/>
                <w:lang w:eastAsia="fr-FR" w:bidi="ar-SA"/>
              </w:rPr>
              <w:t>Pour les promotions</w:t>
            </w: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, les propositions des services sont constituées des documents suivants :</w:t>
            </w:r>
          </w:p>
          <w:p w14:paraId="270CA602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60"/>
              <w:ind w:left="714" w:right="57" w:hanging="3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formulaire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renseigné (annexe n° 1 ou 2)</w:t>
            </w:r>
          </w:p>
          <w:p w14:paraId="2B4962E2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rapport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d’argumentation motivant la proposition</w:t>
            </w:r>
          </w:p>
          <w:p w14:paraId="39634EDF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organigramme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du service</w:t>
            </w:r>
          </w:p>
          <w:p w14:paraId="31D58187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fiche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de poste à jour (poste actuel)</w:t>
            </w:r>
          </w:p>
          <w:p w14:paraId="66D6DA94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comptes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rendus d’entretien professionnel des 3 dernières années</w:t>
            </w:r>
          </w:p>
          <w:p w14:paraId="5B8C44FE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décision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et avis du comité de domaine (le cas échéant)</w:t>
            </w:r>
          </w:p>
          <w:p w14:paraId="2F3FAD53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CV de l’agent (notamment pour les agents ayant effectué un parcours à l’extérieur du ministère)</w:t>
            </w:r>
          </w:p>
          <w:p w14:paraId="38E915F4" w14:textId="77777777" w:rsidR="00E2407E" w:rsidRPr="003022BE" w:rsidRDefault="00E2407E" w:rsidP="00E2407E">
            <w:pPr>
              <w:numPr>
                <w:ilvl w:val="0"/>
                <w:numId w:val="44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visa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et classement éventuel du service ou de l’établissement</w:t>
            </w:r>
          </w:p>
          <w:p w14:paraId="60FC1272" w14:textId="77777777" w:rsidR="00E2407E" w:rsidRPr="003022BE" w:rsidRDefault="00E2407E" w:rsidP="00E2407E">
            <w:pPr>
              <w:suppressAutoHyphens w:val="0"/>
              <w:autoSpaceDN/>
              <w:spacing w:before="170"/>
              <w:ind w:left="57"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Les dossiers sont adressés par le ser</w:t>
            </w:r>
            <w:r w:rsidR="00745C30"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vice pour instruction à la DRH/CMGP</w:t>
            </w: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/</w:t>
            </w:r>
            <w:r w:rsidR="00267D97"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ESP4</w:t>
            </w:r>
            <w:r w:rsidRPr="003022BE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 xml:space="preserve"> et, pour avis, au responsable d’harmonisation inter service ci-dessous, selon les catégories et les services :</w:t>
            </w:r>
          </w:p>
          <w:p w14:paraId="415C9354" w14:textId="77777777" w:rsidR="00E2407E" w:rsidRPr="003022BE" w:rsidRDefault="00E2407E" w:rsidP="00E2407E">
            <w:pPr>
              <w:numPr>
                <w:ilvl w:val="0"/>
                <w:numId w:val="45"/>
              </w:numPr>
              <w:suppressAutoHyphens w:val="0"/>
              <w:autoSpaceDN/>
              <w:spacing w:before="60"/>
              <w:ind w:left="714" w:right="57" w:hanging="3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coordonnateur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des missions d’inspections territoriales (MIGT),</w:t>
            </w:r>
          </w:p>
          <w:p w14:paraId="178CD748" w14:textId="77777777" w:rsidR="00E2407E" w:rsidRPr="003022BE" w:rsidRDefault="00E2407E" w:rsidP="00E2407E">
            <w:pPr>
              <w:numPr>
                <w:ilvl w:val="0"/>
                <w:numId w:val="45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responsable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d’harmonisation d’administration centrale,</w:t>
            </w:r>
          </w:p>
          <w:p w14:paraId="112BAFDD" w14:textId="77777777" w:rsidR="00E2407E" w:rsidRPr="003022BE" w:rsidRDefault="00E2407E" w:rsidP="00E2407E">
            <w:pPr>
              <w:numPr>
                <w:ilvl w:val="0"/>
                <w:numId w:val="45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IGRH,</w:t>
            </w:r>
          </w:p>
          <w:p w14:paraId="5406686E" w14:textId="77777777" w:rsidR="00E2407E" w:rsidRPr="003022BE" w:rsidRDefault="00E2407E" w:rsidP="00E2407E">
            <w:pPr>
              <w:numPr>
                <w:ilvl w:val="0"/>
                <w:numId w:val="45"/>
              </w:numPr>
              <w:suppressAutoHyphens w:val="0"/>
              <w:autoSpaceDN/>
              <w:spacing w:before="100" w:beforeAutospacing="1"/>
              <w:ind w:right="57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proofErr w:type="gramStart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autres</w:t>
            </w:r>
            <w:proofErr w:type="gramEnd"/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responsables d’harmonisation.</w:t>
            </w:r>
          </w:p>
          <w:p w14:paraId="14E1382D" w14:textId="77777777" w:rsidR="00E2407E" w:rsidRPr="0083340C" w:rsidRDefault="00E2407E" w:rsidP="00267D97">
            <w:pPr>
              <w:suppressAutoHyphens w:val="0"/>
              <w:autoSpaceDN/>
              <w:spacing w:before="170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Les responsables d’harmonisation transmettent leurs avis et </w:t>
            </w:r>
            <w:r w:rsidRPr="003022BE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classements</w:t>
            </w: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3022BE">
              <w:rPr>
                <w:rFonts w:ascii="Liberation Serif" w:eastAsia="Times New Roman" w:hAnsi="Liberation Serif" w:cs="Liberation Serif"/>
                <w:color w:val="000000"/>
                <w:kern w:val="0"/>
                <w:sz w:val="20"/>
                <w:szCs w:val="20"/>
                <w:lang w:eastAsia="fr-FR" w:bidi="ar-SA"/>
              </w:rPr>
              <w:t>sur les propositions de promotion</w:t>
            </w: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 xml:space="preserve"> à </w:t>
            </w:r>
            <w:r w:rsidR="00745C30"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la DRH/CMGP</w:t>
            </w: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/</w:t>
            </w:r>
            <w:r w:rsidR="00267D97"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ESP4</w:t>
            </w:r>
            <w:r w:rsidRPr="003022B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.</w:t>
            </w:r>
          </w:p>
        </w:tc>
      </w:tr>
    </w:tbl>
    <w:p w14:paraId="4B59E558" w14:textId="77777777" w:rsidR="00E2407E" w:rsidRPr="00BC2EB2" w:rsidRDefault="00E2407E" w:rsidP="00756C0D">
      <w:pPr>
        <w:pStyle w:val="Standard"/>
        <w:ind w:right="57"/>
        <w:jc w:val="both"/>
        <w:rPr>
          <w:rFonts w:ascii="Liberation Serif" w:hAnsi="Liberation Serif"/>
          <w:iCs/>
          <w:color w:val="000000"/>
          <w:sz w:val="16"/>
          <w:szCs w:val="16"/>
        </w:rPr>
      </w:pPr>
    </w:p>
    <w:p w14:paraId="52C03FFA" w14:textId="77777777" w:rsidR="00E2407E" w:rsidRPr="00E2407E" w:rsidRDefault="00E2407E" w:rsidP="00756C0D">
      <w:pPr>
        <w:pStyle w:val="Standard"/>
        <w:ind w:right="57"/>
        <w:jc w:val="both"/>
        <w:rPr>
          <w:rFonts w:ascii="Liberation Serif" w:hAnsi="Liberation Serif"/>
          <w:b/>
          <w:iCs/>
          <w:color w:val="000000"/>
          <w:sz w:val="21"/>
          <w:szCs w:val="21"/>
        </w:rPr>
      </w:pPr>
      <w:r w:rsidRPr="00E2407E">
        <w:rPr>
          <w:rFonts w:ascii="Liberation Serif" w:hAnsi="Liberation Serif"/>
          <w:b/>
          <w:iCs/>
          <w:color w:val="000000"/>
          <w:sz w:val="21"/>
          <w:szCs w:val="21"/>
        </w:rPr>
        <w:t>Les contacts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956"/>
        <w:gridCol w:w="3856"/>
        <w:gridCol w:w="1554"/>
      </w:tblGrid>
      <w:tr w:rsidR="00E2407E" w14:paraId="312E53C4" w14:textId="77777777" w:rsidTr="00A51555">
        <w:tc>
          <w:tcPr>
            <w:tcW w:w="2830" w:type="dxa"/>
          </w:tcPr>
          <w:p w14:paraId="34633FF3" w14:textId="77777777" w:rsidR="00E2407E" w:rsidRDefault="00E2407E" w:rsidP="00A51555">
            <w:pPr>
              <w:suppressAutoHyphens w:val="0"/>
              <w:autoSpaceDN/>
              <w:spacing w:after="142" w:line="288" w:lineRule="auto"/>
              <w:textAlignment w:val="auto"/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</w:pPr>
            <w:r w:rsidRPr="00E2407E"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  <w:t>Chargée de mission MS3P</w:t>
            </w:r>
          </w:p>
          <w:p w14:paraId="5E9916DB" w14:textId="77777777" w:rsidR="00A51555" w:rsidRPr="00E2407E" w:rsidRDefault="00A51555" w:rsidP="00A51555">
            <w:pPr>
              <w:suppressAutoHyphens w:val="0"/>
              <w:autoSpaceDN/>
              <w:spacing w:after="142" w:line="288" w:lineRule="auto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A51555"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  <w:t xml:space="preserve">Bureau de gestion </w:t>
            </w:r>
            <w:r w:rsidR="00267D97">
              <w:rPr>
                <w:rFonts w:ascii="Liberation Serif" w:eastAsia="Times New Roman" w:hAnsi="Liberation Serif" w:cs="Liberation Serif"/>
                <w:bCs/>
                <w:kern w:val="0"/>
                <w:sz w:val="20"/>
                <w:szCs w:val="20"/>
                <w:lang w:eastAsia="fr-FR" w:bidi="ar-SA"/>
              </w:rPr>
              <w:t>ESP4</w:t>
            </w:r>
          </w:p>
          <w:p w14:paraId="320EB7A3" w14:textId="77777777" w:rsidR="00E2407E" w:rsidRPr="00A51555" w:rsidRDefault="00E2407E" w:rsidP="00756C0D">
            <w:pPr>
              <w:pStyle w:val="Standard"/>
              <w:ind w:right="57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9A7A727" w14:textId="77777777" w:rsidR="00E2407E" w:rsidRPr="00E2407E" w:rsidRDefault="00E2407E" w:rsidP="00A51555">
            <w:pPr>
              <w:suppressAutoHyphens w:val="0"/>
              <w:autoSpaceDN/>
              <w:spacing w:after="142" w:line="288" w:lineRule="auto"/>
              <w:textAlignment w:val="auto"/>
              <w:rPr>
                <w:rFonts w:ascii="Liberation Serif" w:eastAsia="Times New Roman" w:hAnsi="Liberation Serif" w:cs="Liberation Serif"/>
                <w:kern w:val="0"/>
                <w:lang w:eastAsia="fr-FR" w:bidi="ar-SA"/>
              </w:rPr>
            </w:pPr>
            <w:r w:rsidRPr="00E2407E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fr-FR" w:bidi="ar-SA"/>
              </w:rPr>
              <w:t>Marion ZELINSKY</w:t>
            </w:r>
          </w:p>
          <w:p w14:paraId="2FC47330" w14:textId="77777777" w:rsidR="00A51555" w:rsidRPr="00A51555" w:rsidRDefault="00A51555" w:rsidP="00A51555">
            <w:pPr>
              <w:pStyle w:val="Standard"/>
              <w:spacing w:after="142"/>
              <w:ind w:right="57"/>
              <w:jc w:val="both"/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</w:pPr>
            <w:r w:rsidRPr="00A51555">
              <w:rPr>
                <w:rFonts w:ascii="Liberation Serif" w:hAnsi="Liberation Serif" w:cs="Liberation Serif"/>
                <w:iCs/>
                <w:color w:val="000000"/>
                <w:sz w:val="20"/>
                <w:szCs w:val="20"/>
              </w:rPr>
              <w:t>Olivier ROUXEL</w:t>
            </w:r>
          </w:p>
        </w:tc>
        <w:tc>
          <w:tcPr>
            <w:tcW w:w="3856" w:type="dxa"/>
          </w:tcPr>
          <w:p w14:paraId="1E83C132" w14:textId="77777777" w:rsidR="00E2407E" w:rsidRDefault="009B71A6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hyperlink r:id="rId11" w:history="1">
              <w:r w:rsidR="00E2407E" w:rsidRPr="00EC092E">
                <w:rPr>
                  <w:rStyle w:val="Lienhypertexte"/>
                  <w:rFonts w:ascii="Liberation Serif" w:hAnsi="Liberation Serif"/>
                  <w:iCs/>
                  <w:sz w:val="20"/>
                  <w:szCs w:val="20"/>
                </w:rPr>
                <w:t>Marion.zelinsky@developpement-durable.gouv.fr</w:t>
              </w:r>
            </w:hyperlink>
          </w:p>
          <w:p w14:paraId="3F975CF4" w14:textId="77777777" w:rsidR="00A51555" w:rsidRDefault="009B71A6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hyperlink r:id="rId12" w:history="1">
              <w:r w:rsidR="00267D97" w:rsidRPr="00711A1E">
                <w:rPr>
                  <w:rStyle w:val="Lienhypertexte"/>
                  <w:rFonts w:ascii="Liberation Serif" w:hAnsi="Liberation Serif"/>
                  <w:iCs/>
                  <w:sz w:val="20"/>
                  <w:szCs w:val="20"/>
                </w:rPr>
                <w:t>cdi-quasi-statuts.esp4.drh.sg@developpement-durable.gouv.fr</w:t>
              </w:r>
            </w:hyperlink>
          </w:p>
          <w:p w14:paraId="2CD5C28D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F9560C2" w14:textId="77777777" w:rsidR="00E2407E" w:rsidRDefault="00E2407E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  <w:t>01 40 81 84 02</w:t>
            </w:r>
          </w:p>
          <w:p w14:paraId="40ADBB88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</w:p>
          <w:p w14:paraId="64002E11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</w:p>
          <w:p w14:paraId="75F41DF6" w14:textId="77777777" w:rsidR="00A51555" w:rsidRDefault="00A51555" w:rsidP="00756C0D">
            <w:pPr>
              <w:pStyle w:val="Standard"/>
              <w:ind w:right="57"/>
              <w:jc w:val="both"/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color w:val="000000"/>
                <w:sz w:val="20"/>
                <w:szCs w:val="20"/>
              </w:rPr>
              <w:t>01 40 81 14 97</w:t>
            </w:r>
          </w:p>
        </w:tc>
      </w:tr>
    </w:tbl>
    <w:p w14:paraId="5950412C" w14:textId="77777777" w:rsidR="00E2407E" w:rsidRDefault="00E2407E" w:rsidP="00756C0D">
      <w:pPr>
        <w:pStyle w:val="Standard"/>
        <w:ind w:right="57"/>
        <w:jc w:val="both"/>
        <w:rPr>
          <w:rFonts w:ascii="Liberation Serif" w:hAnsi="Liberation Serif"/>
          <w:iCs/>
          <w:color w:val="000000"/>
          <w:sz w:val="20"/>
          <w:szCs w:val="20"/>
        </w:rPr>
      </w:pPr>
    </w:p>
    <w:sectPr w:rsidR="00E2407E">
      <w:footerReference w:type="default" r:id="rId13"/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8619" w14:textId="77777777" w:rsidR="000B2D6F" w:rsidRDefault="000B2D6F">
      <w:r>
        <w:separator/>
      </w:r>
    </w:p>
  </w:endnote>
  <w:endnote w:type="continuationSeparator" w:id="0">
    <w:p w14:paraId="4F9B093B" w14:textId="77777777" w:rsidR="000B2D6F" w:rsidRDefault="000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DD07" w14:textId="14FECCAB" w:rsidR="003D3F7A" w:rsidRPr="00533558" w:rsidRDefault="006B2614">
    <w:pPr>
      <w:pStyle w:val="Pieddepage"/>
      <w:rPr>
        <w:sz w:val="18"/>
        <w:szCs w:val="18"/>
      </w:rPr>
    </w:pPr>
    <w:r>
      <w:rPr>
        <w:sz w:val="20"/>
        <w:szCs w:val="20"/>
      </w:rPr>
      <w:tab/>
    </w:r>
    <w:r w:rsidRPr="00533558">
      <w:rPr>
        <w:sz w:val="20"/>
        <w:szCs w:val="20"/>
      </w:rPr>
      <w:fldChar w:fldCharType="begin"/>
    </w:r>
    <w:r w:rsidRPr="00533558">
      <w:rPr>
        <w:sz w:val="20"/>
        <w:szCs w:val="20"/>
      </w:rPr>
      <w:instrText xml:space="preserve"> PAGE </w:instrText>
    </w:r>
    <w:r w:rsidRPr="00533558">
      <w:rPr>
        <w:sz w:val="20"/>
        <w:szCs w:val="20"/>
      </w:rPr>
      <w:fldChar w:fldCharType="separate"/>
    </w:r>
    <w:r w:rsidR="00084251">
      <w:rPr>
        <w:noProof/>
        <w:sz w:val="20"/>
        <w:szCs w:val="20"/>
      </w:rPr>
      <w:t>1</w:t>
    </w:r>
    <w:r w:rsidRPr="00533558">
      <w:rPr>
        <w:sz w:val="20"/>
        <w:szCs w:val="20"/>
      </w:rPr>
      <w:fldChar w:fldCharType="end"/>
    </w:r>
    <w:r w:rsidRPr="00533558">
      <w:rPr>
        <w:sz w:val="20"/>
        <w:szCs w:val="20"/>
      </w:rPr>
      <w:t>/</w:t>
    </w:r>
    <w:r w:rsidRPr="00533558">
      <w:rPr>
        <w:sz w:val="20"/>
        <w:szCs w:val="20"/>
      </w:rPr>
      <w:fldChar w:fldCharType="begin"/>
    </w:r>
    <w:r w:rsidRPr="00533558">
      <w:rPr>
        <w:sz w:val="20"/>
        <w:szCs w:val="20"/>
      </w:rPr>
      <w:instrText xml:space="preserve"> NUMPAGES </w:instrText>
    </w:r>
    <w:r w:rsidRPr="00533558">
      <w:rPr>
        <w:sz w:val="20"/>
        <w:szCs w:val="20"/>
      </w:rPr>
      <w:fldChar w:fldCharType="separate"/>
    </w:r>
    <w:r w:rsidR="00084251">
      <w:rPr>
        <w:noProof/>
        <w:sz w:val="20"/>
        <w:szCs w:val="20"/>
      </w:rPr>
      <w:t>3</w:t>
    </w:r>
    <w:r w:rsidRPr="00533558">
      <w:rPr>
        <w:sz w:val="20"/>
        <w:szCs w:val="20"/>
      </w:rPr>
      <w:fldChar w:fldCharType="end"/>
    </w:r>
    <w:r w:rsidRPr="00533558">
      <w:rPr>
        <w:sz w:val="20"/>
        <w:szCs w:val="20"/>
      </w:rPr>
      <w:tab/>
    </w:r>
  </w:p>
  <w:p w14:paraId="441D0C64" w14:textId="5DB14F9F" w:rsidR="006B2614" w:rsidRDefault="00317481" w:rsidP="003D3F7A">
    <w:pPr>
      <w:pStyle w:val="Pieddepage"/>
      <w:jc w:val="right"/>
      <w:rPr>
        <w:sz w:val="20"/>
        <w:szCs w:val="20"/>
      </w:rPr>
    </w:pPr>
    <w:r>
      <w:rPr>
        <w:i/>
        <w:iCs/>
        <w:sz w:val="18"/>
        <w:szCs w:val="18"/>
      </w:rPr>
      <w:t>20</w:t>
    </w:r>
    <w:r w:rsidR="003C3384">
      <w:rPr>
        <w:i/>
        <w:iCs/>
        <w:sz w:val="18"/>
        <w:szCs w:val="18"/>
      </w:rPr>
      <w:t>27</w:t>
    </w:r>
    <w:r>
      <w:rPr>
        <w:i/>
        <w:iCs/>
        <w:sz w:val="18"/>
        <w:szCs w:val="18"/>
      </w:rPr>
      <w:t>_</w:t>
    </w:r>
    <w:r w:rsidR="005F3FB9" w:rsidRPr="00533558">
      <w:rPr>
        <w:i/>
        <w:iCs/>
        <w:sz w:val="18"/>
        <w:szCs w:val="18"/>
      </w:rPr>
      <w:t xml:space="preserve">Fiche </w:t>
    </w:r>
    <w:proofErr w:type="spellStart"/>
    <w:r w:rsidR="005F3FB9" w:rsidRPr="00533558">
      <w:rPr>
        <w:i/>
        <w:iCs/>
        <w:sz w:val="18"/>
        <w:szCs w:val="18"/>
      </w:rPr>
      <w:t>technique_</w:t>
    </w:r>
    <w:r w:rsidR="0083340C">
      <w:rPr>
        <w:i/>
        <w:iCs/>
        <w:sz w:val="18"/>
        <w:szCs w:val="18"/>
      </w:rPr>
      <w:t>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9619" w14:textId="77777777" w:rsidR="000B2D6F" w:rsidRDefault="000B2D6F">
      <w:r>
        <w:rPr>
          <w:color w:val="000000"/>
        </w:rPr>
        <w:separator/>
      </w:r>
    </w:p>
  </w:footnote>
  <w:footnote w:type="continuationSeparator" w:id="0">
    <w:p w14:paraId="11403295" w14:textId="77777777" w:rsidR="000B2D6F" w:rsidRDefault="000B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327"/>
    <w:multiLevelType w:val="multilevel"/>
    <w:tmpl w:val="407076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9965D72"/>
    <w:multiLevelType w:val="hybridMultilevel"/>
    <w:tmpl w:val="3CC6FD96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C152537"/>
    <w:multiLevelType w:val="multilevel"/>
    <w:tmpl w:val="E3D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86EF2"/>
    <w:multiLevelType w:val="hybridMultilevel"/>
    <w:tmpl w:val="3056A780"/>
    <w:lvl w:ilvl="0" w:tplc="A9A8015C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" w15:restartNumberingAfterBreak="0">
    <w:nsid w:val="176945E0"/>
    <w:multiLevelType w:val="multilevel"/>
    <w:tmpl w:val="E550C63E"/>
    <w:lvl w:ilvl="0">
      <w:numFmt w:val="bullet"/>
      <w:lvlText w:val="•"/>
      <w:lvlJc w:val="left"/>
      <w:pPr>
        <w:ind w:left="249" w:firstLine="111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B6E782F"/>
    <w:multiLevelType w:val="hybridMultilevel"/>
    <w:tmpl w:val="E042EFAA"/>
    <w:lvl w:ilvl="0" w:tplc="A9A8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7950"/>
    <w:multiLevelType w:val="multilevel"/>
    <w:tmpl w:val="742074A4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23D2CA7"/>
    <w:multiLevelType w:val="hybridMultilevel"/>
    <w:tmpl w:val="AC945016"/>
    <w:lvl w:ilvl="0" w:tplc="65D61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4592"/>
    <w:multiLevelType w:val="multilevel"/>
    <w:tmpl w:val="8B7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A4217"/>
    <w:multiLevelType w:val="hybridMultilevel"/>
    <w:tmpl w:val="EEEA2760"/>
    <w:lvl w:ilvl="0" w:tplc="ABFA2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471D9"/>
    <w:multiLevelType w:val="multilevel"/>
    <w:tmpl w:val="BEB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B1165"/>
    <w:multiLevelType w:val="multilevel"/>
    <w:tmpl w:val="11F8B846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8FD2DF5"/>
    <w:multiLevelType w:val="multilevel"/>
    <w:tmpl w:val="A2F63C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96C47D7"/>
    <w:multiLevelType w:val="multilevel"/>
    <w:tmpl w:val="6BB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0346F"/>
    <w:multiLevelType w:val="hybridMultilevel"/>
    <w:tmpl w:val="AD46EC02"/>
    <w:lvl w:ilvl="0" w:tplc="DDEA035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207B"/>
    <w:multiLevelType w:val="hybridMultilevel"/>
    <w:tmpl w:val="A96CFD20"/>
    <w:lvl w:ilvl="0" w:tplc="A9A801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416D5"/>
    <w:multiLevelType w:val="multilevel"/>
    <w:tmpl w:val="2BA0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91BD0"/>
    <w:multiLevelType w:val="multilevel"/>
    <w:tmpl w:val="7BEA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93EC1"/>
    <w:multiLevelType w:val="multilevel"/>
    <w:tmpl w:val="4852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E636E"/>
    <w:multiLevelType w:val="hybridMultilevel"/>
    <w:tmpl w:val="739A5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921CF"/>
    <w:multiLevelType w:val="multilevel"/>
    <w:tmpl w:val="56B252A8"/>
    <w:lvl w:ilvl="0">
      <w:numFmt w:val="bullet"/>
      <w:lvlText w:val="•"/>
      <w:lvlJc w:val="left"/>
      <w:pPr>
        <w:ind w:left="720" w:hanging="414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1AA5910"/>
    <w:multiLevelType w:val="multilevel"/>
    <w:tmpl w:val="E196CD6E"/>
    <w:lvl w:ilvl="0">
      <w:numFmt w:val="bullet"/>
      <w:lvlText w:val="•"/>
      <w:lvlJc w:val="left"/>
      <w:pPr>
        <w:ind w:left="720" w:hanging="414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422E11F1"/>
    <w:multiLevelType w:val="multilevel"/>
    <w:tmpl w:val="228CA6BA"/>
    <w:lvl w:ilvl="0">
      <w:numFmt w:val="bullet"/>
      <w:lvlText w:val="•"/>
      <w:lvlJc w:val="left"/>
      <w:pPr>
        <w:ind w:left="4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9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5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51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7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23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9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5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317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044055"/>
    <w:multiLevelType w:val="multilevel"/>
    <w:tmpl w:val="98A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D2775"/>
    <w:multiLevelType w:val="multilevel"/>
    <w:tmpl w:val="CB0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A569E"/>
    <w:multiLevelType w:val="multilevel"/>
    <w:tmpl w:val="FD5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92D68"/>
    <w:multiLevelType w:val="multilevel"/>
    <w:tmpl w:val="3DFEA378"/>
    <w:lvl w:ilvl="0">
      <w:numFmt w:val="bullet"/>
      <w:lvlText w:val="•"/>
      <w:lvlJc w:val="left"/>
      <w:pPr>
        <w:ind w:left="397" w:hanging="114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02C5BD7"/>
    <w:multiLevelType w:val="multilevel"/>
    <w:tmpl w:val="FE6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0D17EA"/>
    <w:multiLevelType w:val="multilevel"/>
    <w:tmpl w:val="1C8ECF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31E7EFB"/>
    <w:multiLevelType w:val="multilevel"/>
    <w:tmpl w:val="71D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6256A2"/>
    <w:multiLevelType w:val="multilevel"/>
    <w:tmpl w:val="88EA1F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5EF6EF3"/>
    <w:multiLevelType w:val="multilevel"/>
    <w:tmpl w:val="84E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D5427"/>
    <w:multiLevelType w:val="hybridMultilevel"/>
    <w:tmpl w:val="3EA6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20AB0"/>
    <w:multiLevelType w:val="multilevel"/>
    <w:tmpl w:val="8B5A7ACE"/>
    <w:lvl w:ilvl="0">
      <w:numFmt w:val="bullet"/>
      <w:lvlText w:val="•"/>
      <w:lvlJc w:val="left"/>
      <w:pPr>
        <w:ind w:left="249" w:hanging="11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5C6F4B48"/>
    <w:multiLevelType w:val="multilevel"/>
    <w:tmpl w:val="77160D88"/>
    <w:lvl w:ilvl="0">
      <w:numFmt w:val="bullet"/>
      <w:lvlText w:val="•"/>
      <w:lvlJc w:val="left"/>
      <w:pPr>
        <w:ind w:left="60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96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32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68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04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40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76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12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486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5E5F2731"/>
    <w:multiLevelType w:val="multilevel"/>
    <w:tmpl w:val="8964489A"/>
    <w:lvl w:ilvl="0">
      <w:numFmt w:val="bullet"/>
      <w:lvlText w:val="•"/>
      <w:lvlJc w:val="left"/>
      <w:pPr>
        <w:ind w:left="720" w:hanging="357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5EB93516"/>
    <w:multiLevelType w:val="multilevel"/>
    <w:tmpl w:val="774071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5F092FA2"/>
    <w:multiLevelType w:val="hybridMultilevel"/>
    <w:tmpl w:val="4B44CA00"/>
    <w:lvl w:ilvl="0" w:tplc="65D61F50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8" w15:restartNumberingAfterBreak="0">
    <w:nsid w:val="62E11C56"/>
    <w:multiLevelType w:val="multilevel"/>
    <w:tmpl w:val="68E23982"/>
    <w:lvl w:ilvl="0">
      <w:numFmt w:val="bullet"/>
      <w:lvlText w:val="•"/>
      <w:lvlJc w:val="left"/>
      <w:pPr>
        <w:ind w:left="720" w:hanging="414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638A62A9"/>
    <w:multiLevelType w:val="multilevel"/>
    <w:tmpl w:val="5ACA75A8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68A955EA"/>
    <w:multiLevelType w:val="hybridMultilevel"/>
    <w:tmpl w:val="ED103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E3E31"/>
    <w:multiLevelType w:val="multilevel"/>
    <w:tmpl w:val="635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950336"/>
    <w:multiLevelType w:val="multilevel"/>
    <w:tmpl w:val="B2B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9261A2"/>
    <w:multiLevelType w:val="multilevel"/>
    <w:tmpl w:val="A29A5D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7110434A"/>
    <w:multiLevelType w:val="multilevel"/>
    <w:tmpl w:val="4E7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740BC"/>
    <w:multiLevelType w:val="multilevel"/>
    <w:tmpl w:val="3A02CCBE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45"/>
  </w:num>
  <w:num w:numId="3">
    <w:abstractNumId w:val="6"/>
  </w:num>
  <w:num w:numId="4">
    <w:abstractNumId w:val="22"/>
  </w:num>
  <w:num w:numId="5">
    <w:abstractNumId w:val="34"/>
  </w:num>
  <w:num w:numId="6">
    <w:abstractNumId w:val="26"/>
  </w:num>
  <w:num w:numId="7">
    <w:abstractNumId w:val="28"/>
  </w:num>
  <w:num w:numId="8">
    <w:abstractNumId w:val="12"/>
  </w:num>
  <w:num w:numId="9">
    <w:abstractNumId w:val="33"/>
  </w:num>
  <w:num w:numId="10">
    <w:abstractNumId w:val="39"/>
  </w:num>
  <w:num w:numId="11">
    <w:abstractNumId w:val="0"/>
  </w:num>
  <w:num w:numId="12">
    <w:abstractNumId w:val="4"/>
  </w:num>
  <w:num w:numId="13">
    <w:abstractNumId w:val="35"/>
  </w:num>
  <w:num w:numId="14">
    <w:abstractNumId w:val="30"/>
  </w:num>
  <w:num w:numId="15">
    <w:abstractNumId w:val="36"/>
  </w:num>
  <w:num w:numId="16">
    <w:abstractNumId w:val="43"/>
  </w:num>
  <w:num w:numId="17">
    <w:abstractNumId w:val="38"/>
  </w:num>
  <w:num w:numId="18">
    <w:abstractNumId w:val="21"/>
  </w:num>
  <w:num w:numId="19">
    <w:abstractNumId w:val="20"/>
  </w:num>
  <w:num w:numId="20">
    <w:abstractNumId w:val="32"/>
  </w:num>
  <w:num w:numId="21">
    <w:abstractNumId w:val="14"/>
  </w:num>
  <w:num w:numId="22">
    <w:abstractNumId w:val="15"/>
  </w:num>
  <w:num w:numId="23">
    <w:abstractNumId w:val="1"/>
  </w:num>
  <w:num w:numId="24">
    <w:abstractNumId w:val="19"/>
  </w:num>
  <w:num w:numId="25">
    <w:abstractNumId w:val="9"/>
  </w:num>
  <w:num w:numId="26">
    <w:abstractNumId w:val="3"/>
  </w:num>
  <w:num w:numId="27">
    <w:abstractNumId w:val="5"/>
  </w:num>
  <w:num w:numId="28">
    <w:abstractNumId w:val="7"/>
  </w:num>
  <w:num w:numId="29">
    <w:abstractNumId w:val="37"/>
  </w:num>
  <w:num w:numId="30">
    <w:abstractNumId w:val="29"/>
  </w:num>
  <w:num w:numId="31">
    <w:abstractNumId w:val="17"/>
  </w:num>
  <w:num w:numId="32">
    <w:abstractNumId w:val="10"/>
  </w:num>
  <w:num w:numId="33">
    <w:abstractNumId w:val="8"/>
  </w:num>
  <w:num w:numId="34">
    <w:abstractNumId w:val="27"/>
  </w:num>
  <w:num w:numId="35">
    <w:abstractNumId w:val="41"/>
  </w:num>
  <w:num w:numId="36">
    <w:abstractNumId w:val="18"/>
  </w:num>
  <w:num w:numId="37">
    <w:abstractNumId w:val="23"/>
  </w:num>
  <w:num w:numId="38">
    <w:abstractNumId w:val="44"/>
  </w:num>
  <w:num w:numId="39">
    <w:abstractNumId w:val="25"/>
  </w:num>
  <w:num w:numId="40">
    <w:abstractNumId w:val="42"/>
  </w:num>
  <w:num w:numId="41">
    <w:abstractNumId w:val="31"/>
  </w:num>
  <w:num w:numId="42">
    <w:abstractNumId w:val="2"/>
  </w:num>
  <w:num w:numId="43">
    <w:abstractNumId w:val="16"/>
  </w:num>
  <w:num w:numId="44">
    <w:abstractNumId w:val="13"/>
  </w:num>
  <w:num w:numId="45">
    <w:abstractNumId w:val="24"/>
  </w:num>
  <w:num w:numId="46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UXEL Olivier">
    <w15:presenceInfo w15:providerId="AD" w15:userId="S-1-5-21-4276358278-3772456312-481434233-12012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74"/>
    <w:rsid w:val="00005A68"/>
    <w:rsid w:val="0001308A"/>
    <w:rsid w:val="0005166F"/>
    <w:rsid w:val="0006606C"/>
    <w:rsid w:val="00075DAD"/>
    <w:rsid w:val="00084251"/>
    <w:rsid w:val="00096B7D"/>
    <w:rsid w:val="000B2D6F"/>
    <w:rsid w:val="001175CC"/>
    <w:rsid w:val="0012457E"/>
    <w:rsid w:val="00147830"/>
    <w:rsid w:val="001776E3"/>
    <w:rsid w:val="00177CBF"/>
    <w:rsid w:val="0018060E"/>
    <w:rsid w:val="001823CE"/>
    <w:rsid w:val="00194BE9"/>
    <w:rsid w:val="00195093"/>
    <w:rsid w:val="001B6146"/>
    <w:rsid w:val="001D5FEA"/>
    <w:rsid w:val="001F6CFF"/>
    <w:rsid w:val="001F78C1"/>
    <w:rsid w:val="00226883"/>
    <w:rsid w:val="00267D97"/>
    <w:rsid w:val="003022BE"/>
    <w:rsid w:val="00314788"/>
    <w:rsid w:val="00317481"/>
    <w:rsid w:val="00331059"/>
    <w:rsid w:val="0033761C"/>
    <w:rsid w:val="003602C1"/>
    <w:rsid w:val="00377CC3"/>
    <w:rsid w:val="003C3384"/>
    <w:rsid w:val="003D3F7A"/>
    <w:rsid w:val="003D608B"/>
    <w:rsid w:val="004569B1"/>
    <w:rsid w:val="004743D7"/>
    <w:rsid w:val="005036DF"/>
    <w:rsid w:val="00533558"/>
    <w:rsid w:val="00557153"/>
    <w:rsid w:val="0056367E"/>
    <w:rsid w:val="005A5DC3"/>
    <w:rsid w:val="005C4523"/>
    <w:rsid w:val="005F3FB9"/>
    <w:rsid w:val="0060552A"/>
    <w:rsid w:val="00613F61"/>
    <w:rsid w:val="00617842"/>
    <w:rsid w:val="0066525C"/>
    <w:rsid w:val="006B2614"/>
    <w:rsid w:val="006B75F1"/>
    <w:rsid w:val="006C6DBE"/>
    <w:rsid w:val="006D5E21"/>
    <w:rsid w:val="00745C30"/>
    <w:rsid w:val="00756C0D"/>
    <w:rsid w:val="00794697"/>
    <w:rsid w:val="00797BD4"/>
    <w:rsid w:val="007A1EB4"/>
    <w:rsid w:val="007A39F8"/>
    <w:rsid w:val="007D4853"/>
    <w:rsid w:val="00801DCF"/>
    <w:rsid w:val="00826B56"/>
    <w:rsid w:val="0083340C"/>
    <w:rsid w:val="008449A0"/>
    <w:rsid w:val="00847C2B"/>
    <w:rsid w:val="00851795"/>
    <w:rsid w:val="00861B25"/>
    <w:rsid w:val="00871FE2"/>
    <w:rsid w:val="0087411F"/>
    <w:rsid w:val="008834E8"/>
    <w:rsid w:val="0088362F"/>
    <w:rsid w:val="008A320D"/>
    <w:rsid w:val="008D2A25"/>
    <w:rsid w:val="008D6D0F"/>
    <w:rsid w:val="009137A9"/>
    <w:rsid w:val="009715BE"/>
    <w:rsid w:val="009B71A6"/>
    <w:rsid w:val="009C2022"/>
    <w:rsid w:val="00A01125"/>
    <w:rsid w:val="00A037C2"/>
    <w:rsid w:val="00A51555"/>
    <w:rsid w:val="00A71C48"/>
    <w:rsid w:val="00A8056C"/>
    <w:rsid w:val="00AB6836"/>
    <w:rsid w:val="00AF0774"/>
    <w:rsid w:val="00B52E2C"/>
    <w:rsid w:val="00B828CF"/>
    <w:rsid w:val="00BA636B"/>
    <w:rsid w:val="00BC2EB2"/>
    <w:rsid w:val="00BC6F04"/>
    <w:rsid w:val="00CE7D41"/>
    <w:rsid w:val="00D1404A"/>
    <w:rsid w:val="00D33426"/>
    <w:rsid w:val="00D65CDC"/>
    <w:rsid w:val="00D67ACD"/>
    <w:rsid w:val="00D976B3"/>
    <w:rsid w:val="00DB59E5"/>
    <w:rsid w:val="00DB69A4"/>
    <w:rsid w:val="00DD6F24"/>
    <w:rsid w:val="00DD7F50"/>
    <w:rsid w:val="00DF69E2"/>
    <w:rsid w:val="00E2407E"/>
    <w:rsid w:val="00E54640"/>
    <w:rsid w:val="00E6717C"/>
    <w:rsid w:val="00EB551E"/>
    <w:rsid w:val="00EE2ACC"/>
    <w:rsid w:val="00F02045"/>
    <w:rsid w:val="00F27161"/>
    <w:rsid w:val="00F302D6"/>
    <w:rsid w:val="00FB2290"/>
    <w:rsid w:val="00FB3172"/>
    <w:rsid w:val="00F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8A76"/>
  <w15:docId w15:val="{74CA83BD-36AC-45CD-A29A-60FEF6E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Free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  <w:sz w:val="32"/>
    </w:rPr>
  </w:style>
  <w:style w:type="paragraph" w:styleId="Titre2">
    <w:name w:val="heading 2"/>
    <w:basedOn w:val="Heading"/>
    <w:next w:val="Textbody"/>
    <w:pPr>
      <w:spacing w:before="68" w:after="62"/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pPr>
      <w:spacing w:before="68" w:after="6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rPr>
      <w:rFonts w:ascii="Liberation Sans" w:eastAsia="Liberation Sans" w:hAnsi="Liberation Sans" w:cs="Liberation Sans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DocumentMap">
    <w:name w:val="DocumentMap"/>
    <w:rPr>
      <w:rFonts w:ascii="Liberation Serif" w:eastAsia="SimSun" w:hAnsi="Liberation Serif" w:cs="Liberation Serif"/>
    </w:rPr>
  </w:style>
  <w:style w:type="paragraph" w:customStyle="1" w:styleId="m-corpstexte">
    <w:name w:val="m-corps texte"/>
    <w:basedOn w:val="Standard"/>
    <w:pPr>
      <w:widowControl w:val="0"/>
      <w:shd w:val="clear" w:color="auto" w:fill="FFFFFF"/>
      <w:spacing w:before="170"/>
      <w:jc w:val="both"/>
      <w:textAlignment w:val="auto"/>
    </w:pPr>
    <w:rPr>
      <w:rFonts w:ascii="Liberation Sans" w:eastAsia="Liberation Sans" w:hAnsi="Liberation Sans" w:cs="Times New Roman"/>
      <w:sz w:val="20"/>
      <w:szCs w:val="20"/>
      <w:lang w:eastAsia="fr-FR" w:bidi="ar-SA"/>
    </w:rPr>
  </w:style>
  <w:style w:type="paragraph" w:customStyle="1" w:styleId="m-listePuce">
    <w:name w:val="m-listePuce"/>
    <w:basedOn w:val="Standard"/>
    <w:pPr>
      <w:keepLines/>
      <w:widowControl w:val="0"/>
      <w:shd w:val="clear" w:color="auto" w:fill="FFFFFF"/>
      <w:ind w:left="300"/>
      <w:jc w:val="both"/>
      <w:textAlignment w:val="auto"/>
    </w:pPr>
    <w:rPr>
      <w:rFonts w:ascii="Liberation Sans" w:eastAsia="Liberation Sans" w:hAnsi="Liberation Sans" w:cs="Times New Roman"/>
      <w:sz w:val="20"/>
      <w:szCs w:val="20"/>
      <w:lang w:eastAsia="fr-FR" w:bidi="ar-SA"/>
    </w:rPr>
  </w:style>
  <w:style w:type="paragraph" w:customStyle="1" w:styleId="m-InterTitre2">
    <w:name w:val="m-InterTitre2"/>
    <w:basedOn w:val="Standard"/>
    <w:pPr>
      <w:keepNext/>
      <w:widowControl w:val="0"/>
      <w:shd w:val="clear" w:color="auto" w:fill="FFFFFF"/>
      <w:spacing w:before="283"/>
    </w:pPr>
    <w:rPr>
      <w:rFonts w:ascii="Liberation Serif" w:eastAsia="SimSun" w:hAnsi="Liberation Serif" w:cs="Liberation Serif"/>
      <w:i/>
      <w:sz w:val="22"/>
    </w:rPr>
  </w:style>
  <w:style w:type="paragraph" w:customStyle="1" w:styleId="Paragraphe">
    <w:name w:val="Paragraphe"/>
    <w:basedOn w:val="Standard"/>
    <w:pPr>
      <w:widowControl w:val="0"/>
      <w:shd w:val="clear" w:color="auto" w:fill="FFFFFF"/>
      <w:jc w:val="both"/>
    </w:pPr>
    <w:rPr>
      <w:rFonts w:ascii="Liberation Serif" w:eastAsia="SimSun" w:hAnsi="Liberation Serif" w:cs="Liberation Serif"/>
      <w:szCs w:val="20"/>
    </w:rPr>
  </w:style>
  <w:style w:type="paragraph" w:customStyle="1" w:styleId="List1">
    <w:name w:val="List 1"/>
    <w:basedOn w:val="Liste"/>
    <w:pPr>
      <w:spacing w:after="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DejaVu Sans Mono" w:eastAsia="DejaVu Sans" w:hAnsi="DejaVu Sans Mono" w:cs="DejaVu Sans Mono"/>
    </w:rPr>
  </w:style>
  <w:style w:type="character" w:customStyle="1" w:styleId="Definition">
    <w:name w:val="Definition"/>
  </w:style>
  <w:style w:type="character" w:customStyle="1" w:styleId="phona">
    <w:name w:val="phon_a"/>
    <w:basedOn w:val="phonvoyelle"/>
    <w:rPr>
      <w:color w:val="0000FF"/>
      <w:sz w:val="21"/>
    </w:rPr>
  </w:style>
  <w:style w:type="character" w:customStyle="1" w:styleId="phonu">
    <w:name w:val="phon_u"/>
    <w:basedOn w:val="phonvoyelle"/>
    <w:rPr>
      <w:color w:val="008000"/>
      <w:sz w:val="21"/>
    </w:rPr>
  </w:style>
  <w:style w:type="character" w:customStyle="1" w:styleId="phonun">
    <w:name w:val="phon_un"/>
    <w:basedOn w:val="phonu"/>
    <w:rPr>
      <w:b w:val="0"/>
      <w:color w:val="3DEB3D"/>
      <w:sz w:val="21"/>
      <w:u w:val="no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i">
    <w:name w:val="phon_i"/>
    <w:basedOn w:val="phonvoyelle"/>
    <w:rPr>
      <w:color w:val="3DEB3D"/>
      <w:sz w:val="21"/>
    </w:rPr>
  </w:style>
  <w:style w:type="character" w:customStyle="1" w:styleId="phonin">
    <w:name w:val="phon_in"/>
    <w:basedOn w:val="phoni"/>
    <w:rPr>
      <w:b w:val="0"/>
      <w:color w:val="3DEB3D"/>
      <w:sz w:val="21"/>
      <w:u w:val="no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o">
    <w:name w:val="phon_o"/>
    <w:basedOn w:val="phonvoyelle"/>
    <w:rPr>
      <w:color w:val="CC6633"/>
      <w:sz w:val="21"/>
    </w:rPr>
  </w:style>
  <w:style w:type="character" w:customStyle="1" w:styleId="phonocomp">
    <w:name w:val="phon_o_comp"/>
    <w:basedOn w:val="phono"/>
    <w:rPr>
      <w:b w:val="0"/>
      <w:color w:val="CC6633"/>
      <w:sz w:val="21"/>
    </w:rPr>
  </w:style>
  <w:style w:type="character" w:customStyle="1" w:styleId="phonon">
    <w:name w:val="phon_on"/>
    <w:basedOn w:val="phono"/>
    <w:rPr>
      <w:b w:val="0"/>
      <w:color w:val="CC6633"/>
      <w:sz w:val="21"/>
      <w:u w:val="non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muet">
    <w:name w:val="phon_muet"/>
    <w:basedOn w:val="LireCouleur"/>
    <w:rPr>
      <w:outline w:val="0"/>
      <w:color w:val="A2A2A2"/>
      <w:sz w:val="21"/>
    </w:rPr>
  </w:style>
  <w:style w:type="character" w:customStyle="1" w:styleId="phone">
    <w:name w:val="phon_e"/>
    <w:basedOn w:val="phonvoyelle"/>
    <w:rPr>
      <w:color w:val="FF0000"/>
      <w:sz w:val="21"/>
    </w:rPr>
  </w:style>
  <w:style w:type="character" w:customStyle="1" w:styleId="phonez">
    <w:name w:val="phon_ez"/>
    <w:basedOn w:val="phonvoyelle"/>
    <w:rPr>
      <w:color w:val="00DCFF"/>
      <w:sz w:val="21"/>
    </w:rPr>
  </w:style>
  <w:style w:type="character" w:customStyle="1" w:styleId="phonet">
    <w:name w:val="phon_et"/>
    <w:basedOn w:val="phonez"/>
    <w:rPr>
      <w:color w:val="008080"/>
      <w:sz w:val="21"/>
    </w:rPr>
  </w:style>
  <w:style w:type="character" w:customStyle="1" w:styleId="phonetcomp">
    <w:name w:val="phon_et_comp"/>
    <w:basedOn w:val="phonet"/>
    <w:rPr>
      <w:color w:val="008080"/>
      <w:sz w:val="21"/>
    </w:rPr>
  </w:style>
  <w:style w:type="character" w:customStyle="1" w:styleId="phonou">
    <w:name w:val="phon_ou"/>
    <w:basedOn w:val="phonvoyelle"/>
    <w:rPr>
      <w:color w:val="FFD320"/>
      <w:sz w:val="21"/>
    </w:rPr>
  </w:style>
  <w:style w:type="character" w:customStyle="1" w:styleId="phonvoyelle">
    <w:name w:val="phon_voyelle"/>
    <w:basedOn w:val="LireCouleur"/>
    <w:rPr>
      <w:color w:val="FF0000"/>
      <w:sz w:val="21"/>
    </w:rPr>
  </w:style>
  <w:style w:type="character" w:customStyle="1" w:styleId="phonconsonne">
    <w:name w:val="phon_consonne"/>
    <w:basedOn w:val="LireCouleur"/>
    <w:rPr>
      <w:color w:val="000060"/>
      <w:sz w:val="21"/>
    </w:rPr>
  </w:style>
  <w:style w:type="character" w:customStyle="1" w:styleId="phonecaduc">
    <w:name w:val="phon_e_caduc"/>
    <w:basedOn w:val="phone"/>
    <w:rPr>
      <w:color w:val="FF0000"/>
      <w:sz w:val="21"/>
    </w:rPr>
  </w:style>
  <w:style w:type="character" w:customStyle="1" w:styleId="phoneu">
    <w:name w:val="phon_eu"/>
    <w:basedOn w:val="phonvoyelle"/>
    <w:rPr>
      <w:color w:val="800000"/>
      <w:sz w:val="21"/>
    </w:rPr>
  </w:style>
  <w:style w:type="character" w:customStyle="1" w:styleId="phonoe">
    <w:name w:val="phon_oe"/>
    <w:basedOn w:val="phoneu"/>
    <w:rPr>
      <w:color w:val="DC2300"/>
      <w:sz w:val="21"/>
    </w:rPr>
  </w:style>
  <w:style w:type="character" w:customStyle="1" w:styleId="sylldys2">
    <w:name w:val="syll_dys_2"/>
    <w:basedOn w:val="sylldys"/>
    <w:rPr>
      <w:b w:val="0"/>
      <w:color w:val="FF3333"/>
      <w:sz w:val="21"/>
      <w:u w:val="none"/>
    </w:rPr>
  </w:style>
  <w:style w:type="character" w:customStyle="1" w:styleId="sylldys1">
    <w:name w:val="syll_dys_1"/>
    <w:basedOn w:val="sylldys"/>
    <w:rPr>
      <w:b w:val="0"/>
      <w:color w:val="000080"/>
      <w:sz w:val="21"/>
      <w:u w:val="none"/>
    </w:rPr>
  </w:style>
  <w:style w:type="character" w:customStyle="1" w:styleId="phonwa">
    <w:name w:val="phon_wa"/>
    <w:basedOn w:val="phonvoyelle"/>
    <w:rPr>
      <w:color w:val="944794"/>
      <w:sz w:val="21"/>
    </w:rPr>
  </w:style>
  <w:style w:type="character" w:customStyle="1" w:styleId="phonezcomp">
    <w:name w:val="phon_ez_comp"/>
    <w:basedOn w:val="phonez"/>
    <w:rPr>
      <w:color w:val="00DCFF"/>
      <w:sz w:val="21"/>
    </w:rPr>
  </w:style>
  <w:style w:type="character" w:customStyle="1" w:styleId="liaison">
    <w:name w:val="liaison"/>
    <w:basedOn w:val="LireCouleur"/>
    <w:rPr>
      <w:sz w:val="21"/>
      <w:u w:val="wave"/>
    </w:rPr>
  </w:style>
  <w:style w:type="character" w:customStyle="1" w:styleId="phons">
    <w:name w:val="phon_s"/>
    <w:basedOn w:val="phonconsonne"/>
    <w:rPr>
      <w:b/>
      <w:outline/>
      <w:color w:val="FFCC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p">
    <w:name w:val="phon_p"/>
    <w:basedOn w:val="phonconsonne"/>
    <w:rPr>
      <w:b/>
      <w:outline/>
      <w:color w:val="0000FF"/>
      <w:sz w:val="21"/>
      <w:shd w:val="clear" w:color="auto" w:fill="auto"/>
    </w:rPr>
  </w:style>
  <w:style w:type="character" w:customStyle="1" w:styleId="phonr">
    <w:name w:val="phon_r"/>
    <w:basedOn w:val="phonch"/>
    <w:rPr>
      <w:b/>
      <w:outline w:val="0"/>
      <w:color w:val="00CCCC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oouvert">
    <w:name w:val="phon_o_ouvert"/>
    <w:basedOn w:val="phono"/>
    <w:rPr>
      <w:color w:val="CC6633"/>
      <w:sz w:val="21"/>
    </w:rPr>
  </w:style>
  <w:style w:type="character" w:customStyle="1" w:styleId="phont">
    <w:name w:val="phon_t"/>
    <w:basedOn w:val="phonconsonne"/>
    <w:rPr>
      <w:b/>
      <w:outline/>
      <w:color w:val="FF00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ch">
    <w:name w:val="phon_ch"/>
    <w:basedOn w:val="phonconsonne"/>
    <w:rPr>
      <w:b/>
      <w:outline/>
      <w:color w:val="00CCCC"/>
      <w:sz w:val="21"/>
      <w:shd w:val="clear" w:color="auto" w:fill="auto"/>
    </w:rPr>
  </w:style>
  <w:style w:type="character" w:customStyle="1" w:styleId="phonf">
    <w:name w:val="phon_f"/>
    <w:basedOn w:val="phonconsonne"/>
    <w:rPr>
      <w:b/>
      <w:outline/>
      <w:color w:val="C000FF"/>
      <w:sz w:val="21"/>
      <w:shd w:val="clear" w:color="auto" w:fill="auto"/>
    </w:rPr>
  </w:style>
  <w:style w:type="character" w:customStyle="1" w:styleId="phonk">
    <w:name w:val="phon_k"/>
    <w:basedOn w:val="phonconsonne"/>
    <w:rPr>
      <w:b/>
      <w:outline/>
      <w:color w:val="00CC00"/>
      <w:sz w:val="21"/>
      <w:shd w:val="clear" w:color="auto" w:fill="auto"/>
    </w:rPr>
  </w:style>
  <w:style w:type="character" w:customStyle="1" w:styleId="phonng">
    <w:name w:val="phon_ng"/>
    <w:basedOn w:val="phonconsonne"/>
    <w:rPr>
      <w:b/>
      <w:color w:val="000060"/>
      <w:sz w:val="21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ks">
    <w:name w:val="phon_ks"/>
    <w:basedOn w:val="phonconsonne"/>
    <w:rPr>
      <w:b/>
      <w:color w:val="000060"/>
      <w:sz w:val="21"/>
    </w:rPr>
  </w:style>
  <w:style w:type="character" w:customStyle="1" w:styleId="phongz">
    <w:name w:val="phon_gz"/>
    <w:basedOn w:val="phonconsonne"/>
    <w:rPr>
      <w:b/>
      <w:color w:val="000060"/>
      <w:sz w:val="21"/>
    </w:rPr>
  </w:style>
  <w:style w:type="character" w:customStyle="1" w:styleId="phonconsonnecomp">
    <w:name w:val="phon_consonne_comp"/>
    <w:basedOn w:val="phonconsonne"/>
    <w:rPr>
      <w:color w:val="AECF00"/>
      <w:sz w:val="21"/>
    </w:rPr>
  </w:style>
  <w:style w:type="character" w:customStyle="1" w:styleId="phonvoyellecomp">
    <w:name w:val="phon_voyelle_comp"/>
    <w:basedOn w:val="phonvoyelle"/>
    <w:rPr>
      <w:color w:val="FF950E"/>
      <w:sz w:val="21"/>
      <w:shd w:val="clear" w:color="auto" w:fill="auto"/>
    </w:rPr>
  </w:style>
  <w:style w:type="character" w:customStyle="1" w:styleId="alternligne1">
    <w:name w:val="altern_ligne_1"/>
    <w:basedOn w:val="alternligne"/>
    <w:rPr>
      <w:color w:val="2BD22B"/>
      <w:sz w:val="21"/>
      <w:shd w:val="clear" w:color="auto" w:fill="auto"/>
    </w:rPr>
  </w:style>
  <w:style w:type="character" w:customStyle="1" w:styleId="alternligne2">
    <w:name w:val="altern_ligne_2"/>
    <w:basedOn w:val="alternligne"/>
    <w:rPr>
      <w:color w:val="FF0000"/>
      <w:sz w:val="21"/>
      <w:shd w:val="clear" w:color="auto" w:fill="auto"/>
    </w:rPr>
  </w:style>
  <w:style w:type="character" w:customStyle="1" w:styleId="alternligne3">
    <w:name w:val="altern_ligne_3"/>
    <w:basedOn w:val="alternligne"/>
    <w:rPr>
      <w:color w:val="2B7ED2"/>
      <w:sz w:val="21"/>
      <w:shd w:val="clear" w:color="auto" w:fill="auto"/>
    </w:rPr>
  </w:style>
  <w:style w:type="character" w:customStyle="1" w:styleId="alternligne4">
    <w:name w:val="altern_ligne_4"/>
    <w:basedOn w:val="alternligne"/>
    <w:rPr>
      <w:color w:val="D02BD2"/>
      <w:sz w:val="21"/>
      <w:shd w:val="clear" w:color="auto" w:fill="auto"/>
    </w:rPr>
  </w:style>
  <w:style w:type="character" w:customStyle="1" w:styleId="phonb">
    <w:name w:val="phon_b"/>
    <w:basedOn w:val="phonp"/>
    <w:rPr>
      <w:b/>
      <w:outline w:val="0"/>
      <w:color w:val="0000FF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m">
    <w:name w:val="phon_m"/>
    <w:basedOn w:val="phonp"/>
    <w:rPr>
      <w:b/>
      <w:outline w:val="0"/>
      <w:color w:val="0000FF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d">
    <w:name w:val="phon_d"/>
    <w:basedOn w:val="phont"/>
    <w:rPr>
      <w:b/>
      <w:outline w:val="0"/>
      <w:color w:val="FF00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n">
    <w:name w:val="phon_n"/>
    <w:basedOn w:val="phont"/>
    <w:rPr>
      <w:b/>
      <w:outline w:val="0"/>
      <w:color w:val="FF00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g">
    <w:name w:val="phon_g"/>
    <w:basedOn w:val="phonk"/>
    <w:rPr>
      <w:b/>
      <w:outline w:val="0"/>
      <w:color w:val="00CC00"/>
      <w:sz w:val="21"/>
      <w:shd w:val="clear" w:color="auto" w:fill="auto"/>
    </w:rPr>
  </w:style>
  <w:style w:type="character" w:customStyle="1" w:styleId="phongn">
    <w:name w:val="phon_gn"/>
    <w:basedOn w:val="phonk"/>
    <w:rPr>
      <w:b/>
      <w:outline w:val="0"/>
      <w:color w:val="00CC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ge">
    <w:name w:val="phon_ge"/>
    <w:basedOn w:val="phonch"/>
    <w:rPr>
      <w:b/>
      <w:outline w:val="0"/>
      <w:color w:val="00CCCC"/>
      <w:sz w:val="21"/>
      <w:shd w:val="clear" w:color="auto" w:fill="auto"/>
    </w:rPr>
  </w:style>
  <w:style w:type="character" w:customStyle="1" w:styleId="phonz">
    <w:name w:val="phon_z"/>
    <w:basedOn w:val="phons"/>
    <w:rPr>
      <w:b/>
      <w:outline w:val="0"/>
      <w:color w:val="FFCC00"/>
      <w:sz w:val="21"/>
      <w:shd w:val="clear" w:color="auto" w:fill="auto"/>
      <w14:shadow w14:blurRad="0" w14:dist="0" w14:dir="0" w14:sx="0" w14:sy="0" w14:kx="0" w14:ky="0" w14:algn="none">
        <w14:srgbClr w14:val="000000"/>
      </w14:shadow>
    </w:rPr>
  </w:style>
  <w:style w:type="character" w:customStyle="1" w:styleId="phonl">
    <w:name w:val="phon_l"/>
    <w:basedOn w:val="phons"/>
    <w:rPr>
      <w:b/>
      <w:outline w:val="0"/>
      <w:color w:val="FFCC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phonv">
    <w:name w:val="phon_v"/>
    <w:basedOn w:val="phonf"/>
    <w:rPr>
      <w:b/>
      <w:outline w:val="0"/>
      <w:color w:val="C000FF"/>
      <w:sz w:val="21"/>
      <w:shd w:val="clear" w:color="auto" w:fill="auto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ylldys3">
    <w:name w:val="syll_dys_3"/>
    <w:basedOn w:val="sylldys"/>
    <w:rPr>
      <w:color w:val="66CC00"/>
      <w:sz w:val="21"/>
    </w:rPr>
  </w:style>
  <w:style w:type="character" w:customStyle="1" w:styleId="espace">
    <w:name w:val="espace"/>
    <w:basedOn w:val="LireCouleur"/>
    <w:rPr>
      <w:sz w:val="21"/>
      <w:shd w:val="clear" w:color="auto" w:fill="6C0090"/>
    </w:rPr>
  </w:style>
  <w:style w:type="character" w:customStyle="1" w:styleId="conjug3p">
    <w:name w:val="conjug_3p"/>
    <w:basedOn w:val="LireCouleur"/>
    <w:rPr>
      <w:color w:val="A2A2A2"/>
      <w:sz w:val="21"/>
    </w:rPr>
  </w:style>
  <w:style w:type="character" w:customStyle="1" w:styleId="phonan">
    <w:name w:val="phon_an"/>
    <w:basedOn w:val="phona"/>
    <w:rPr>
      <w:color w:val="0000FF"/>
      <w:sz w:val="21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a">
    <w:name w:val="yod_phon_a"/>
    <w:basedOn w:val="phona"/>
    <w:rPr>
      <w:rFonts w:ascii="DejaVu Serif" w:eastAsia="DejaVu Serif" w:hAnsi="DejaVu Serif" w:cs="DejaVu Serif"/>
      <w:i/>
      <w:color w:val="0000FF"/>
      <w:sz w:val="21"/>
      <w:u w:val="wavyDouble"/>
    </w:rPr>
  </w:style>
  <w:style w:type="character" w:customStyle="1" w:styleId="yodphonan">
    <w:name w:val="yod_phon_an"/>
    <w:basedOn w:val="phonan"/>
    <w:rPr>
      <w:rFonts w:ascii="DejaVu Serif" w:eastAsia="DejaVu Serif" w:hAnsi="DejaVu Serif" w:cs="DejaVu Serif"/>
      <w:i/>
      <w:color w:val="0000FF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e">
    <w:name w:val="yod_phon_e"/>
    <w:basedOn w:val="phone"/>
    <w:rPr>
      <w:rFonts w:ascii="DejaVu Serif" w:eastAsia="DejaVu Serif" w:hAnsi="DejaVu Serif" w:cs="DejaVu Serif"/>
      <w:i/>
      <w:color w:val="FF0000"/>
      <w:sz w:val="21"/>
      <w:u w:val="wavyDouble"/>
    </w:rPr>
  </w:style>
  <w:style w:type="character" w:customStyle="1" w:styleId="yodphonet">
    <w:name w:val="yod_phon_et"/>
    <w:basedOn w:val="phonet"/>
    <w:rPr>
      <w:rFonts w:ascii="DejaVu Serif" w:eastAsia="DejaVu Serif" w:hAnsi="DejaVu Serif" w:cs="DejaVu Serif"/>
      <w:i/>
      <w:color w:val="008080"/>
      <w:sz w:val="21"/>
      <w:u w:val="wavyDouble"/>
    </w:rPr>
  </w:style>
  <w:style w:type="character" w:customStyle="1" w:styleId="yodphonetcomp">
    <w:name w:val="yod_phon_et_comp"/>
    <w:basedOn w:val="phonetcomp"/>
    <w:rPr>
      <w:rFonts w:ascii="DejaVu Serif" w:eastAsia="DejaVu Serif" w:hAnsi="DejaVu Serif" w:cs="DejaVu Serif"/>
      <w:i/>
      <w:color w:val="008080"/>
      <w:sz w:val="21"/>
      <w:u w:val="wavyDouble"/>
    </w:rPr>
  </w:style>
  <w:style w:type="character" w:customStyle="1" w:styleId="yodphoneu">
    <w:name w:val="yod_phon_eu"/>
    <w:basedOn w:val="phoneu"/>
    <w:rPr>
      <w:rFonts w:ascii="DejaVu Serif" w:eastAsia="DejaVu Serif" w:hAnsi="DejaVu Serif" w:cs="DejaVu Serif"/>
      <w:i/>
      <w:color w:val="800000"/>
      <w:sz w:val="21"/>
      <w:u w:val="wavyDouble"/>
    </w:rPr>
  </w:style>
  <w:style w:type="character" w:customStyle="1" w:styleId="yodphonez">
    <w:name w:val="yod_phon_ez"/>
    <w:basedOn w:val="phonez"/>
    <w:rPr>
      <w:rFonts w:ascii="DejaVu Serif" w:eastAsia="DejaVu Serif" w:hAnsi="DejaVu Serif" w:cs="DejaVu Serif"/>
      <w:i/>
      <w:color w:val="00DCFF"/>
      <w:sz w:val="21"/>
      <w:u w:val="wavyDouble"/>
    </w:rPr>
  </w:style>
  <w:style w:type="character" w:customStyle="1" w:styleId="yodphonezcomp">
    <w:name w:val="yod_phon_ez_comp"/>
    <w:basedOn w:val="phonezcomp"/>
    <w:rPr>
      <w:rFonts w:ascii="DejaVu Serif" w:eastAsia="DejaVu Serif" w:hAnsi="DejaVu Serif" w:cs="DejaVu Serif"/>
      <w:i/>
      <w:color w:val="00DCFF"/>
      <w:sz w:val="21"/>
      <w:u w:val="wavyDouble"/>
    </w:rPr>
  </w:style>
  <w:style w:type="character" w:customStyle="1" w:styleId="yodphonin">
    <w:name w:val="yod_phon_in"/>
    <w:basedOn w:val="phonin"/>
    <w:rPr>
      <w:rFonts w:ascii="DejaVu Serif" w:eastAsia="DejaVu Serif" w:hAnsi="DejaVu Serif" w:cs="DejaVu Serif"/>
      <w:b w:val="0"/>
      <w:i/>
      <w:color w:val="3DEB3D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o">
    <w:name w:val="yod_phon_o"/>
    <w:basedOn w:val="phono"/>
    <w:rPr>
      <w:rFonts w:ascii="DejaVu Serif" w:eastAsia="DejaVu Serif" w:hAnsi="DejaVu Serif" w:cs="DejaVu Serif"/>
      <w:i/>
      <w:color w:val="CC6633"/>
      <w:sz w:val="21"/>
      <w:u w:val="wavyDouble"/>
    </w:rPr>
  </w:style>
  <w:style w:type="character" w:customStyle="1" w:styleId="yodphonocomp">
    <w:name w:val="yod_phon_o_comp"/>
    <w:basedOn w:val="phonocomp"/>
    <w:rPr>
      <w:rFonts w:ascii="DejaVu Serif" w:eastAsia="DejaVu Serif" w:hAnsi="DejaVu Serif" w:cs="DejaVu Serif"/>
      <w:b w:val="0"/>
      <w:i/>
      <w:color w:val="CC6633"/>
      <w:sz w:val="21"/>
      <w:u w:val="wavyDouble"/>
    </w:rPr>
  </w:style>
  <w:style w:type="character" w:customStyle="1" w:styleId="yodphonoouvert">
    <w:name w:val="yod_phon_o_ouvert"/>
    <w:basedOn w:val="phonoouvert"/>
    <w:rPr>
      <w:rFonts w:ascii="DejaVu Serif" w:eastAsia="DejaVu Serif" w:hAnsi="DejaVu Serif" w:cs="DejaVu Serif"/>
      <w:i/>
      <w:color w:val="CC6633"/>
      <w:sz w:val="21"/>
      <w:u w:val="wavyDouble"/>
    </w:rPr>
  </w:style>
  <w:style w:type="character" w:customStyle="1" w:styleId="yodphonon">
    <w:name w:val="yod_phon_on"/>
    <w:basedOn w:val="phonon"/>
    <w:rPr>
      <w:rFonts w:ascii="DejaVu Serif" w:eastAsia="DejaVu Serif" w:hAnsi="DejaVu Serif" w:cs="DejaVu Serif"/>
      <w:b w:val="0"/>
      <w:i/>
      <w:color w:val="CC6633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ou">
    <w:name w:val="yod_phon_ou"/>
    <w:basedOn w:val="phonou"/>
    <w:rPr>
      <w:rFonts w:ascii="DejaVu Serif" w:eastAsia="DejaVu Serif" w:hAnsi="DejaVu Serif" w:cs="DejaVu Serif"/>
      <w:i/>
      <w:color w:val="FFD320"/>
      <w:sz w:val="21"/>
      <w:u w:val="wavyDouble"/>
    </w:rPr>
  </w:style>
  <w:style w:type="character" w:customStyle="1" w:styleId="Sansnom1">
    <w:name w:val="Sans nom1"/>
    <w:basedOn w:val="phonl"/>
    <w:rPr>
      <w:b/>
      <w:outline w:val="0"/>
      <w:color w:val="FFCC0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Variable">
    <w:name w:val="Variable"/>
    <w:rPr>
      <w:i/>
      <w:iCs/>
    </w:rPr>
  </w:style>
  <w:style w:type="character" w:customStyle="1" w:styleId="wauphoni">
    <w:name w:val="wau_phon_i"/>
    <w:basedOn w:val="phoni"/>
    <w:rPr>
      <w:rFonts w:ascii="DejaVu Serif" w:eastAsia="DejaVu Serif" w:hAnsi="DejaVu Serif" w:cs="DejaVu Serif"/>
      <w:i/>
      <w:color w:val="3DEB3D"/>
      <w:sz w:val="21"/>
      <w:u w:val="thick"/>
    </w:rPr>
  </w:style>
  <w:style w:type="character" w:customStyle="1" w:styleId="wauphonin">
    <w:name w:val="wau_phon_in"/>
    <w:basedOn w:val="phonin"/>
    <w:rPr>
      <w:rFonts w:ascii="DejaVu Serif" w:eastAsia="DejaVu Serif" w:hAnsi="DejaVu Serif" w:cs="DejaVu Serif"/>
      <w:b w:val="0"/>
      <w:i/>
      <w:color w:val="3DEB3D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auphonet">
    <w:name w:val="wau_phon_et"/>
    <w:basedOn w:val="phonet"/>
    <w:rPr>
      <w:rFonts w:ascii="DejaVu Serif" w:eastAsia="DejaVu Serif" w:hAnsi="DejaVu Serif" w:cs="DejaVu Serif"/>
      <w:b w:val="0"/>
      <w:i/>
      <w:color w:val="008080"/>
      <w:sz w:val="21"/>
      <w:u w:val="thick"/>
    </w:rPr>
  </w:style>
  <w:style w:type="character" w:customStyle="1" w:styleId="wauphonetcomp">
    <w:name w:val="wau_phon_et_comp"/>
    <w:basedOn w:val="phonetcomp"/>
    <w:rPr>
      <w:rFonts w:ascii="DejaVu Serif" w:eastAsia="DejaVu Serif" w:hAnsi="DejaVu Serif" w:cs="DejaVu Serif"/>
      <w:i/>
      <w:color w:val="008080"/>
      <w:sz w:val="21"/>
      <w:u w:val="thick"/>
    </w:rPr>
  </w:style>
  <w:style w:type="character" w:customStyle="1" w:styleId="sylldys4">
    <w:name w:val="syll_dys_4"/>
    <w:basedOn w:val="sylldys"/>
    <w:rPr>
      <w:color w:val="D02BD2"/>
      <w:sz w:val="21"/>
    </w:rPr>
  </w:style>
  <w:style w:type="character" w:customStyle="1" w:styleId="motdys1">
    <w:name w:val="mot_dys_1"/>
    <w:basedOn w:val="motdys"/>
    <w:rPr>
      <w:color w:val="2B7ED2"/>
      <w:sz w:val="21"/>
    </w:rPr>
  </w:style>
  <w:style w:type="character" w:customStyle="1" w:styleId="motdys2">
    <w:name w:val="mot_dys_2"/>
    <w:basedOn w:val="motdys"/>
    <w:rPr>
      <w:color w:val="2BD22B"/>
      <w:sz w:val="21"/>
    </w:rPr>
  </w:style>
  <w:style w:type="character" w:customStyle="1" w:styleId="motdys3">
    <w:name w:val="mot_dys_3"/>
    <w:basedOn w:val="motdys"/>
    <w:rPr>
      <w:color w:val="FF0000"/>
      <w:sz w:val="21"/>
    </w:rPr>
  </w:style>
  <w:style w:type="character" w:customStyle="1" w:styleId="motdys4">
    <w:name w:val="mot_dys_4"/>
    <w:basedOn w:val="motdys"/>
    <w:rPr>
      <w:color w:val="D02BD2"/>
      <w:sz w:val="21"/>
    </w:rPr>
  </w:style>
  <w:style w:type="character" w:customStyle="1" w:styleId="alternphon1">
    <w:name w:val="altern_phon_1"/>
    <w:basedOn w:val="alternphon"/>
    <w:rPr>
      <w:color w:val="2B7ED2"/>
      <w:sz w:val="21"/>
    </w:rPr>
  </w:style>
  <w:style w:type="character" w:customStyle="1" w:styleId="alternphon2">
    <w:name w:val="altern_phon_2"/>
    <w:basedOn w:val="alternphon"/>
    <w:rPr>
      <w:color w:val="FF0000"/>
      <w:sz w:val="21"/>
    </w:rPr>
  </w:style>
  <w:style w:type="character" w:customStyle="1" w:styleId="alternphon3">
    <w:name w:val="altern_phon_3"/>
    <w:basedOn w:val="alternphon"/>
    <w:rPr>
      <w:color w:val="2BD22B"/>
      <w:sz w:val="21"/>
    </w:rPr>
  </w:style>
  <w:style w:type="character" w:customStyle="1" w:styleId="alternphon4">
    <w:name w:val="altern_phon_4"/>
    <w:basedOn w:val="alternphon"/>
    <w:rPr>
      <w:color w:val="D02BD2"/>
      <w:sz w:val="21"/>
    </w:rPr>
  </w:style>
  <w:style w:type="character" w:customStyle="1" w:styleId="ponctuation">
    <w:name w:val="ponctuation"/>
    <w:basedOn w:val="LireCouleur"/>
    <w:rPr>
      <w:outline/>
      <w:color w:val="FF0000"/>
      <w:spacing w:val="40"/>
      <w:sz w:val="21"/>
      <w:shd w:val="clear" w:color="auto" w:fill="auto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auphona">
    <w:name w:val="wau_phon_a"/>
    <w:basedOn w:val="phona"/>
    <w:rPr>
      <w:color w:val="0000FF"/>
      <w:sz w:val="21"/>
      <w:u w:val="thick"/>
    </w:rPr>
  </w:style>
  <w:style w:type="character" w:customStyle="1" w:styleId="wauphonan">
    <w:name w:val="wau_phon_an"/>
    <w:basedOn w:val="phonan"/>
    <w:rPr>
      <w:color w:val="0000FF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i">
    <w:name w:val="yod_phon_i"/>
    <w:basedOn w:val="phoni"/>
    <w:rPr>
      <w:color w:val="3DEB3D"/>
      <w:sz w:val="21"/>
      <w:u w:val="wavyDouble"/>
    </w:rPr>
  </w:style>
  <w:style w:type="character" w:customStyle="1" w:styleId="yodphonoe">
    <w:name w:val="yod_phon_oe"/>
    <w:basedOn w:val="phonoe"/>
    <w:rPr>
      <w:color w:val="DC2300"/>
      <w:sz w:val="21"/>
      <w:u w:val="wavyDouble"/>
    </w:rPr>
  </w:style>
  <w:style w:type="character" w:customStyle="1" w:styleId="wauphonoe">
    <w:name w:val="wau_phon_oe"/>
    <w:basedOn w:val="phonoe"/>
    <w:rPr>
      <w:color w:val="DC2300"/>
      <w:sz w:val="21"/>
      <w:u w:val="thick"/>
    </w:rPr>
  </w:style>
  <w:style w:type="character" w:customStyle="1" w:styleId="wauphoneu">
    <w:name w:val="wau_phon_eu"/>
    <w:basedOn w:val="phoneu"/>
    <w:rPr>
      <w:color w:val="800000"/>
      <w:sz w:val="21"/>
      <w:u w:val="thick"/>
    </w:rPr>
  </w:style>
  <w:style w:type="character" w:customStyle="1" w:styleId="wauphonez">
    <w:name w:val="wau_phon_ez"/>
    <w:basedOn w:val="phonez"/>
    <w:rPr>
      <w:color w:val="00DCFF"/>
      <w:sz w:val="21"/>
      <w:u w:val="thick"/>
    </w:rPr>
  </w:style>
  <w:style w:type="character" w:customStyle="1" w:styleId="wauphonezcomp">
    <w:name w:val="wau_phon_ez_comp"/>
    <w:basedOn w:val="phonezcomp"/>
    <w:rPr>
      <w:color w:val="00DCFF"/>
      <w:sz w:val="21"/>
      <w:u w:val="thick"/>
    </w:rPr>
  </w:style>
  <w:style w:type="character" w:customStyle="1" w:styleId="wauphono">
    <w:name w:val="wau_phon_o"/>
    <w:basedOn w:val="phono"/>
    <w:rPr>
      <w:color w:val="CC6633"/>
      <w:sz w:val="21"/>
      <w:u w:val="thick"/>
    </w:rPr>
  </w:style>
  <w:style w:type="character" w:customStyle="1" w:styleId="wauphonon">
    <w:name w:val="wau_phon_on"/>
    <w:basedOn w:val="phonon"/>
    <w:rPr>
      <w:b w:val="0"/>
      <w:color w:val="CC6633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auphonocomp">
    <w:name w:val="wau_phon_o_comp"/>
    <w:basedOn w:val="phonocomp"/>
    <w:rPr>
      <w:b w:val="0"/>
      <w:color w:val="CC6633"/>
      <w:sz w:val="21"/>
      <w:u w:val="thick"/>
    </w:rPr>
  </w:style>
  <w:style w:type="character" w:customStyle="1" w:styleId="wauphonoouvert">
    <w:name w:val="wau_phon_o_ouvert"/>
    <w:basedOn w:val="phonoouvert"/>
    <w:rPr>
      <w:color w:val="CC6633"/>
      <w:sz w:val="21"/>
      <w:u w:val="thick"/>
    </w:rPr>
  </w:style>
  <w:style w:type="character" w:customStyle="1" w:styleId="wauphonu">
    <w:name w:val="wau_phon_u"/>
    <w:basedOn w:val="phonu"/>
    <w:rPr>
      <w:color w:val="008000"/>
      <w:sz w:val="21"/>
      <w:u w:val="thick"/>
    </w:rPr>
  </w:style>
  <w:style w:type="character" w:customStyle="1" w:styleId="wauphonun">
    <w:name w:val="wau_phon_un"/>
    <w:basedOn w:val="phonun"/>
    <w:rPr>
      <w:b w:val="0"/>
      <w:color w:val="3DEB3D"/>
      <w:sz w:val="21"/>
      <w:u w:val="thick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un">
    <w:name w:val="yod_phon_un"/>
    <w:basedOn w:val="phonun"/>
    <w:rPr>
      <w:b w:val="0"/>
      <w:color w:val="3DEB3D"/>
      <w:sz w:val="21"/>
      <w:u w:val="wavyDouble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yodphonu">
    <w:name w:val="yod_phon_u"/>
    <w:basedOn w:val="phonu"/>
    <w:rPr>
      <w:color w:val="008000"/>
      <w:sz w:val="21"/>
      <w:u w:val="wavyDouble"/>
    </w:rPr>
  </w:style>
  <w:style w:type="character" w:customStyle="1" w:styleId="yodphonecaduc">
    <w:name w:val="yod_phon_e_caduc"/>
    <w:basedOn w:val="phonecaduc"/>
    <w:rPr>
      <w:color w:val="FF0000"/>
      <w:sz w:val="21"/>
      <w:u w:val="wavyDouble"/>
    </w:rPr>
  </w:style>
  <w:style w:type="character" w:customStyle="1" w:styleId="phonw">
    <w:name w:val="phon_w"/>
    <w:basedOn w:val="LireCouleur"/>
    <w:rPr>
      <w:sz w:val="21"/>
      <w:u w:val="thick"/>
    </w:rPr>
  </w:style>
  <w:style w:type="character" w:customStyle="1" w:styleId="phony">
    <w:name w:val="phon_y"/>
    <w:basedOn w:val="LireCouleur"/>
    <w:rPr>
      <w:sz w:val="21"/>
      <w:u w:val="wavyDouble"/>
    </w:rPr>
  </w:style>
  <w:style w:type="character" w:customStyle="1" w:styleId="LireCouleur">
    <w:name w:val="LireCouleur"/>
    <w:rPr>
      <w:sz w:val="21"/>
    </w:rPr>
  </w:style>
  <w:style w:type="character" w:customStyle="1" w:styleId="sylldys">
    <w:name w:val="syll_dys"/>
    <w:basedOn w:val="LireCouleur"/>
    <w:rPr>
      <w:sz w:val="21"/>
    </w:rPr>
  </w:style>
  <w:style w:type="character" w:customStyle="1" w:styleId="alternphon">
    <w:name w:val="altern_phon"/>
    <w:basedOn w:val="LireCouleur"/>
    <w:rPr>
      <w:sz w:val="21"/>
    </w:rPr>
  </w:style>
  <w:style w:type="character" w:customStyle="1" w:styleId="motdys">
    <w:name w:val="mot_dys"/>
    <w:basedOn w:val="LireCouleur"/>
    <w:rPr>
      <w:sz w:val="21"/>
    </w:rPr>
  </w:style>
  <w:style w:type="character" w:customStyle="1" w:styleId="alternligne">
    <w:name w:val="altern_ligne"/>
    <w:basedOn w:val="LireCouleur"/>
    <w:rPr>
      <w:sz w:val="21"/>
    </w:rPr>
  </w:style>
  <w:style w:type="character" w:customStyle="1" w:styleId="CorpsdetexteCar">
    <w:name w:val="Corps de texte Car"/>
    <w:basedOn w:val="Policepardfaut"/>
    <w:rPr>
      <w:rFonts w:cs="Times New Roman"/>
      <w:shd w:val="clear" w:color="auto" w:fill="FFFFFF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8D6D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D6D0F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1F6CFF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1F6CFF"/>
    <w:pPr>
      <w:suppressAutoHyphens w:val="0"/>
      <w:autoSpaceDN/>
      <w:spacing w:before="100" w:beforeAutospacing="1" w:after="142" w:line="288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1776E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2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4251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25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i-quasi-statuts.esp4.drh.sg@developpement-durable.gouv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n.zelinsky@developpement-durable.gouv.fr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intra.portail.e2.rie.gouv.fr/panorama-ministeriel-des-corps-et-des-emplois-a17888.html?id_rub=23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FE01-1BF6-4EAE-B95F-643D0E01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REGNER Geneviève</dc:creator>
  <cp:lastModifiedBy>CELMIS Laurence</cp:lastModifiedBy>
  <cp:revision>7</cp:revision>
  <cp:lastPrinted>2025-03-17T07:37:00Z</cp:lastPrinted>
  <dcterms:created xsi:type="dcterms:W3CDTF">2025-02-24T18:43:00Z</dcterms:created>
  <dcterms:modified xsi:type="dcterms:W3CDTF">2026-03-04T09:14:00Z</dcterms:modified>
</cp:coreProperties>
</file>